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D77ED8" w:rsidRPr="00D524B5" w14:paraId="4D5D5B4C" w14:textId="77777777" w:rsidTr="006B1E89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C546BA" w14:textId="2E60C2F0" w:rsidR="00D77ED8" w:rsidRDefault="00D77ED8" w:rsidP="005A2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PR</w:t>
            </w:r>
            <w:r w:rsidR="003117B5"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IJAVN</w:t>
            </w:r>
            <w:r w:rsidR="005A2B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</w:t>
            </w:r>
            <w:r w:rsidR="003117B5"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 xml:space="preserve"> OBRA</w:t>
            </w:r>
            <w:r w:rsidR="005A2B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ZAC</w:t>
            </w:r>
          </w:p>
          <w:p w14:paraId="1DFEA71A" w14:textId="4528AE78" w:rsidR="00BD13F6" w:rsidRPr="00512FFF" w:rsidRDefault="003D5406" w:rsidP="007429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„</w:t>
            </w:r>
            <w:r w:rsidRPr="003D5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Program potpore Hrvatima u Bosni i Hercegovini u svrhu demografskog razvoja i podrške roditeljstvu u lokalnim zajednicama“</w:t>
            </w:r>
          </w:p>
        </w:tc>
      </w:tr>
      <w:tr w:rsidR="006C760C" w:rsidRPr="00D524B5" w14:paraId="2C72374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C97D66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3DC6B74" w14:textId="31348E3F" w:rsidR="006C760C" w:rsidRPr="00D524B5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NAČIN UNOSA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A12F9DD" w14:textId="4841D722" w:rsidR="006C760C" w:rsidRPr="00D524B5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Pr="00D524B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05085A05" w14:textId="5C5FE6EA" w:rsidR="00BD13F6" w:rsidRPr="00D524B5" w:rsidRDefault="00586479" w:rsidP="00BD13F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MJESTO ZA UNOS</w:t>
            </w:r>
          </w:p>
        </w:tc>
      </w:tr>
      <w:tr w:rsidR="003117B5" w:rsidRPr="00D524B5" w14:paraId="3EEC9F11" w14:textId="77777777" w:rsidTr="005770D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59A8E1D5" w14:textId="673622C7" w:rsidR="003117B5" w:rsidRPr="00D524B5" w:rsidRDefault="003117B5" w:rsidP="005770D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1. PRIJAVITELJ</w:t>
            </w:r>
          </w:p>
        </w:tc>
      </w:tr>
      <w:tr w:rsidR="006C760C" w:rsidRPr="00D524B5" w14:paraId="15184FA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66E950A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B587767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2BE96AEF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4B8155D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6C760C" w:rsidRPr="00D524B5" w14:paraId="33396D7F" w14:textId="77777777" w:rsidTr="00945D8A">
        <w:trPr>
          <w:trHeight w:val="422"/>
          <w:jc w:val="center"/>
        </w:trPr>
        <w:tc>
          <w:tcPr>
            <w:tcW w:w="3256" w:type="dxa"/>
          </w:tcPr>
          <w:p w14:paraId="6E001211" w14:textId="4CE8A91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vAlign w:val="center"/>
          </w:tcPr>
          <w:p w14:paraId="13C1F8DC" w14:textId="14ABBA90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1374CBF1" w14:textId="666F6543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C0A2FD" w14:textId="07322FAD" w:rsidR="00945D8A" w:rsidRPr="005A2BEB" w:rsidRDefault="00945D8A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6C760C" w:rsidRPr="00D524B5" w14:paraId="1611FB5B" w14:textId="77777777" w:rsidTr="00945D8A">
        <w:trPr>
          <w:trHeight w:val="422"/>
          <w:jc w:val="center"/>
        </w:trPr>
        <w:tc>
          <w:tcPr>
            <w:tcW w:w="3256" w:type="dxa"/>
          </w:tcPr>
          <w:p w14:paraId="54FB30A4" w14:textId="77777777" w:rsidR="008D5DC6" w:rsidRDefault="003D5406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D540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MBS (Matični broj subjekta)/JIB (Jedinstveni identifikacioni broj)</w:t>
            </w:r>
          </w:p>
          <w:p w14:paraId="50EC8EDF" w14:textId="000325B0" w:rsidR="002A3D28" w:rsidRPr="00D524B5" w:rsidRDefault="002A3D28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1E31E438" w14:textId="62836966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vAlign w:val="center"/>
          </w:tcPr>
          <w:p w14:paraId="7B0CFEB3" w14:textId="2E279930" w:rsidR="006C760C" w:rsidRPr="00D524B5" w:rsidRDefault="008B2A88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C94085F" w14:textId="2B5BB965" w:rsidR="006C760C" w:rsidRPr="005A2BEB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43944" w:rsidRPr="00D524B5" w14:paraId="47CAC924" w14:textId="77777777" w:rsidTr="004C0BF2">
        <w:trPr>
          <w:trHeight w:val="422"/>
          <w:jc w:val="center"/>
        </w:trPr>
        <w:tc>
          <w:tcPr>
            <w:tcW w:w="3256" w:type="dxa"/>
          </w:tcPr>
          <w:p w14:paraId="6241BC3D" w14:textId="606FEAEC" w:rsidR="00E43944" w:rsidRPr="00D524B5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62628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Vrsta pravnog subjekta</w:t>
            </w: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DF485B" w14:textId="39AE1508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26E77685" w14:textId="66699E4F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BA8D48" w14:textId="6021FF17" w:rsidR="00E43944" w:rsidRPr="005A2BEB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43944" w:rsidRPr="00D524B5" w14:paraId="4C3ECBB7" w14:textId="77777777" w:rsidTr="004C0BF2">
        <w:trPr>
          <w:trHeight w:val="422"/>
          <w:jc w:val="center"/>
        </w:trPr>
        <w:tc>
          <w:tcPr>
            <w:tcW w:w="3256" w:type="dxa"/>
          </w:tcPr>
          <w:p w14:paraId="201F96C4" w14:textId="5A635AED" w:rsidR="00E43944" w:rsidRPr="00626281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Adresa sjedišta (ulica i kućni broj)</w:t>
            </w:r>
          </w:p>
        </w:tc>
        <w:tc>
          <w:tcPr>
            <w:tcW w:w="1134" w:type="dxa"/>
            <w:vAlign w:val="center"/>
          </w:tcPr>
          <w:p w14:paraId="76E79579" w14:textId="7CEB24B2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2D5E2C9B" w14:textId="63EBC55C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0E214A6" w14:textId="77777777" w:rsidR="00E43944" w:rsidRPr="005A2BEB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43944" w:rsidRPr="00D524B5" w14:paraId="0FD97B9C" w14:textId="77777777" w:rsidTr="004C0BF2">
        <w:trPr>
          <w:trHeight w:val="422"/>
          <w:jc w:val="center"/>
        </w:trPr>
        <w:tc>
          <w:tcPr>
            <w:tcW w:w="3256" w:type="dxa"/>
          </w:tcPr>
          <w:p w14:paraId="623CAF0E" w14:textId="373C7F52" w:rsidR="00E43944" w:rsidRDefault="00E43944" w:rsidP="00E4394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Grad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/općina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D149596" w14:textId="408FD119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29BB6BBE" w14:textId="33F400ED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621201B" w14:textId="77777777" w:rsidR="00E43944" w:rsidRPr="005A2BEB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43944" w:rsidRPr="00D524B5" w14:paraId="1C0BB561" w14:textId="77777777" w:rsidTr="004C0BF2">
        <w:trPr>
          <w:trHeight w:val="422"/>
          <w:jc w:val="center"/>
        </w:trPr>
        <w:tc>
          <w:tcPr>
            <w:tcW w:w="3256" w:type="dxa"/>
          </w:tcPr>
          <w:p w14:paraId="7A6DA332" w14:textId="15C8BAAF" w:rsidR="00E43944" w:rsidRPr="00E43944" w:rsidRDefault="00E43944" w:rsidP="00E4394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oštanski broj</w:t>
            </w:r>
          </w:p>
        </w:tc>
        <w:tc>
          <w:tcPr>
            <w:tcW w:w="1134" w:type="dxa"/>
            <w:vAlign w:val="center"/>
          </w:tcPr>
          <w:p w14:paraId="5B1AB152" w14:textId="78664FE3" w:rsidR="00E43944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vAlign w:val="center"/>
          </w:tcPr>
          <w:p w14:paraId="2A116FE1" w14:textId="0813B7F8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9FDE373" w14:textId="77777777" w:rsidR="00E43944" w:rsidRPr="005A2BEB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43944" w:rsidRPr="00D524B5" w14:paraId="1FFCD972" w14:textId="77777777" w:rsidTr="004C0BF2">
        <w:trPr>
          <w:trHeight w:val="422"/>
          <w:jc w:val="center"/>
        </w:trPr>
        <w:tc>
          <w:tcPr>
            <w:tcW w:w="3256" w:type="dxa"/>
          </w:tcPr>
          <w:p w14:paraId="1467A79A" w14:textId="02DC803A" w:rsidR="00E43944" w:rsidRDefault="00E43944" w:rsidP="00E4394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vAlign w:val="center"/>
          </w:tcPr>
          <w:p w14:paraId="67957EDB" w14:textId="2CFAE2FB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6D309570" w14:textId="2FE28051" w:rsidR="00E43944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BE1C984" w14:textId="77777777" w:rsidR="00E43944" w:rsidRPr="005A2BEB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43944" w:rsidRPr="00D524B5" w14:paraId="4F5E8E84" w14:textId="77777777" w:rsidTr="004C0BF2">
        <w:trPr>
          <w:trHeight w:val="422"/>
          <w:jc w:val="center"/>
        </w:trPr>
        <w:tc>
          <w:tcPr>
            <w:tcW w:w="3256" w:type="dxa"/>
          </w:tcPr>
          <w:p w14:paraId="697948E1" w14:textId="06A96A12" w:rsidR="00E43944" w:rsidRPr="00E43944" w:rsidRDefault="00E43944" w:rsidP="00E4394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vAlign w:val="center"/>
          </w:tcPr>
          <w:p w14:paraId="6CEDC68A" w14:textId="1F6161B2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78E67E10" w14:textId="75ED9AF7" w:rsidR="00E43944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D7F153D" w14:textId="77777777" w:rsidR="00E43944" w:rsidRPr="005A2BEB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43944" w:rsidRPr="00D524B5" w14:paraId="43AA8BEE" w14:textId="77777777" w:rsidTr="004C0BF2">
        <w:trPr>
          <w:trHeight w:val="422"/>
          <w:jc w:val="center"/>
        </w:trPr>
        <w:tc>
          <w:tcPr>
            <w:tcW w:w="3256" w:type="dxa"/>
          </w:tcPr>
          <w:p w14:paraId="4E458ACF" w14:textId="0D21D2CD" w:rsidR="00E43944" w:rsidRPr="00D524B5" w:rsidRDefault="00E43944" w:rsidP="00E4394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 i prezime kontakt osobe</w:t>
            </w:r>
          </w:p>
        </w:tc>
        <w:tc>
          <w:tcPr>
            <w:tcW w:w="1134" w:type="dxa"/>
            <w:vAlign w:val="center"/>
          </w:tcPr>
          <w:p w14:paraId="5CEAFF3D" w14:textId="375EE380" w:rsidR="00E43944" w:rsidRPr="00D524B5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3E4EB169" w14:textId="4E4A8362" w:rsidR="00E43944" w:rsidRDefault="00E43944" w:rsidP="00E4394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BF8D259" w14:textId="77777777" w:rsidR="00E43944" w:rsidRPr="005A2BEB" w:rsidRDefault="00E43944" w:rsidP="00E4394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43944" w:rsidRPr="00D524B5" w14:paraId="65D67F4A" w14:textId="77777777" w:rsidTr="00945D8A">
        <w:trPr>
          <w:trHeight w:val="244"/>
          <w:jc w:val="center"/>
        </w:trPr>
        <w:tc>
          <w:tcPr>
            <w:tcW w:w="3256" w:type="dxa"/>
          </w:tcPr>
          <w:p w14:paraId="602296D9" w14:textId="336DE260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F5EC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43893" w14:textId="55790E3B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C3B3113" w14:textId="07ED516D" w:rsidR="00E43944" w:rsidRPr="00D524B5" w:rsidRDefault="00E43944" w:rsidP="00E4394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43944" w:rsidRPr="00D524B5" w14:paraId="47906065" w14:textId="77777777" w:rsidTr="00945D8A">
        <w:trPr>
          <w:trHeight w:val="244"/>
          <w:jc w:val="center"/>
        </w:trPr>
        <w:tc>
          <w:tcPr>
            <w:tcW w:w="3256" w:type="dxa"/>
          </w:tcPr>
          <w:p w14:paraId="4C15B113" w14:textId="77777777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13D2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04B0A" w14:textId="1B46D013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4B79E8" w14:textId="51234422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43944" w:rsidRPr="00D524B5" w14:paraId="2A7E0312" w14:textId="77777777" w:rsidTr="00945D8A">
        <w:trPr>
          <w:trHeight w:val="242"/>
          <w:jc w:val="center"/>
        </w:trPr>
        <w:tc>
          <w:tcPr>
            <w:tcW w:w="3256" w:type="dxa"/>
          </w:tcPr>
          <w:p w14:paraId="08CED57E" w14:textId="2FB78E28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F6B4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50626" w14:textId="2122A1DE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4A9A078" w14:textId="50F9A91D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43944" w:rsidRPr="00D524B5" w14:paraId="33FC191C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F489D89" w14:textId="77777777" w:rsidR="00E43944" w:rsidRPr="00D524B5" w:rsidRDefault="00E43944" w:rsidP="00E43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D05BFF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662D90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5EEC4AF" w14:textId="77777777" w:rsidR="00E43944" w:rsidRPr="005A2BEB" w:rsidRDefault="00E43944" w:rsidP="00E4394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E43944" w:rsidRPr="00D524B5" w14:paraId="35336576" w14:textId="77777777" w:rsidTr="00DC2C7F">
        <w:trPr>
          <w:trHeight w:val="242"/>
          <w:jc w:val="center"/>
        </w:trPr>
        <w:tc>
          <w:tcPr>
            <w:tcW w:w="3256" w:type="dxa"/>
          </w:tcPr>
          <w:p w14:paraId="2B764225" w14:textId="77777777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4CB2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F3EE6" w14:textId="19F13FD2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6CEFAB" w14:textId="14D9926F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43944" w:rsidRPr="00D524B5" w14:paraId="177401E5" w14:textId="77777777" w:rsidTr="00DC2C7F">
        <w:trPr>
          <w:trHeight w:val="242"/>
          <w:jc w:val="center"/>
        </w:trPr>
        <w:tc>
          <w:tcPr>
            <w:tcW w:w="3256" w:type="dxa"/>
          </w:tcPr>
          <w:p w14:paraId="0FC840E7" w14:textId="77777777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9A04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7327D" w14:textId="05513230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AF8D799" w14:textId="79D35814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43944" w:rsidRPr="00D524B5" w14:paraId="4719A7C5" w14:textId="77777777" w:rsidTr="00DC2C7F">
        <w:trPr>
          <w:trHeight w:val="242"/>
          <w:jc w:val="center"/>
        </w:trPr>
        <w:tc>
          <w:tcPr>
            <w:tcW w:w="3256" w:type="dxa"/>
          </w:tcPr>
          <w:p w14:paraId="58796497" w14:textId="77777777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C9C0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C9CDE" w14:textId="50C6C5DF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96AF3D8" w14:textId="3BE6FA77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43944" w:rsidRPr="00D524B5" w14:paraId="37DBF69F" w14:textId="77777777" w:rsidTr="00945D8A">
        <w:trPr>
          <w:trHeight w:val="242"/>
          <w:jc w:val="center"/>
        </w:trPr>
        <w:tc>
          <w:tcPr>
            <w:tcW w:w="3256" w:type="dxa"/>
          </w:tcPr>
          <w:p w14:paraId="3E460589" w14:textId="77777777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31DD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89DA3" w14:textId="7F45617C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045273" w14:textId="2723832B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43944" w:rsidRPr="00D524B5" w14:paraId="7A283E8D" w14:textId="77777777" w:rsidTr="00945D8A">
        <w:trPr>
          <w:trHeight w:val="242"/>
          <w:jc w:val="center"/>
        </w:trPr>
        <w:tc>
          <w:tcPr>
            <w:tcW w:w="3256" w:type="dxa"/>
          </w:tcPr>
          <w:p w14:paraId="0C90FA5F" w14:textId="77777777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C25D" w14:textId="7777777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A37EF" w14:textId="2AC3B300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70B6F9" w14:textId="186BDD98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43944" w:rsidRPr="00D524B5" w14:paraId="67DBDD3D" w14:textId="77777777" w:rsidTr="0063596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1C89B6" w14:textId="0F833CA1" w:rsidR="00E43944" w:rsidRPr="00D524B5" w:rsidRDefault="00E43944" w:rsidP="00E4394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2. PARTNER</w:t>
            </w:r>
          </w:p>
        </w:tc>
      </w:tr>
      <w:tr w:rsidR="00E43944" w:rsidRPr="00D524B5" w14:paraId="0F03A01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8C349FE" w14:textId="5DB5E778" w:rsidR="00E43944" w:rsidRPr="00D524B5" w:rsidRDefault="00E43944" w:rsidP="00E43944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bookmarkStart w:id="0" w:name="_Hlk204322997"/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FA977F" w14:textId="77777777" w:rsidR="00E43944" w:rsidRPr="00D524B5" w:rsidRDefault="00E43944" w:rsidP="00E43944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692D7A7" w14:textId="77777777" w:rsidR="00E43944" w:rsidRPr="00D524B5" w:rsidRDefault="00E43944" w:rsidP="00E43944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A67E687" w14:textId="77777777" w:rsidR="00E43944" w:rsidRPr="00D524B5" w:rsidRDefault="00E43944" w:rsidP="00E43944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E43944" w:rsidRPr="00D524B5" w14:paraId="102C0CB2" w14:textId="77777777" w:rsidTr="00945D8A">
        <w:trPr>
          <w:trHeight w:val="242"/>
          <w:jc w:val="center"/>
        </w:trPr>
        <w:tc>
          <w:tcPr>
            <w:tcW w:w="3256" w:type="dxa"/>
          </w:tcPr>
          <w:p w14:paraId="19222E90" w14:textId="402D3B1B" w:rsidR="00E43944" w:rsidRPr="00D524B5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FC5D" w14:textId="22414B22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E6283" w14:textId="3DEC2667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0D6168D" w14:textId="6CE396A0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E43944" w:rsidRPr="00D524B5" w14:paraId="1287820D" w14:textId="77777777" w:rsidTr="00945D8A">
        <w:trPr>
          <w:trHeight w:val="242"/>
          <w:jc w:val="center"/>
        </w:trPr>
        <w:tc>
          <w:tcPr>
            <w:tcW w:w="3256" w:type="dxa"/>
          </w:tcPr>
          <w:p w14:paraId="13E54654" w14:textId="77777777" w:rsidR="00E43944" w:rsidRDefault="00E43944" w:rsidP="00E43944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D540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MBS (Matični broj subjekta)/JIB</w:t>
            </w:r>
            <w:r w:rsidR="00E04C9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3D540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(Jedinstveni identifikacioni broj)</w:t>
            </w:r>
          </w:p>
          <w:p w14:paraId="04EFCA9B" w14:textId="339C372F" w:rsidR="002A3D28" w:rsidRPr="00491FFA" w:rsidRDefault="002A3D28" w:rsidP="00E43944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49C9" w14:textId="0EAE5C5D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7AE09" w14:textId="4EF53ABC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80C7F95" w14:textId="72167AB9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E43944" w:rsidRPr="00D524B5" w14:paraId="0C1BBCD7" w14:textId="77777777" w:rsidTr="004C0BF2">
        <w:trPr>
          <w:trHeight w:val="242"/>
          <w:jc w:val="center"/>
        </w:trPr>
        <w:tc>
          <w:tcPr>
            <w:tcW w:w="3256" w:type="dxa"/>
          </w:tcPr>
          <w:p w14:paraId="7394D734" w14:textId="30DB22B4" w:rsidR="00E43944" w:rsidRPr="004C0BF2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62628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Vrsta pravnog subjekta</w:t>
            </w: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E5B8" w14:textId="61CF1626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99931" w14:textId="4F3138E0" w:rsidR="00E43944" w:rsidRPr="00D524B5" w:rsidRDefault="00E43944" w:rsidP="00E43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9869C02" w14:textId="636EFC1F" w:rsidR="00E43944" w:rsidRPr="005A2BEB" w:rsidRDefault="00E43944" w:rsidP="00E43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bookmarkEnd w:id="0"/>
      <w:tr w:rsidR="005A4867" w:rsidRPr="00D524B5" w14:paraId="38862453" w14:textId="77777777" w:rsidTr="005A4867">
        <w:trPr>
          <w:trHeight w:val="242"/>
          <w:jc w:val="center"/>
        </w:trPr>
        <w:tc>
          <w:tcPr>
            <w:tcW w:w="3256" w:type="dxa"/>
          </w:tcPr>
          <w:p w14:paraId="79769B7B" w14:textId="77720E84" w:rsidR="005A4867" w:rsidRPr="00D524B5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Adresa sjedišta (ulica i kućni broj)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B87D" w14:textId="6DA3D948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AD8886" w14:textId="41D39EC2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65B52D9" w14:textId="77777777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5A4867" w:rsidRPr="00D524B5" w14:paraId="21308369" w14:textId="77777777" w:rsidTr="00BF08B5">
        <w:trPr>
          <w:trHeight w:val="242"/>
          <w:jc w:val="center"/>
        </w:trPr>
        <w:tc>
          <w:tcPr>
            <w:tcW w:w="3256" w:type="dxa"/>
          </w:tcPr>
          <w:p w14:paraId="0D2C67A9" w14:textId="6E7E5F33" w:rsidR="005A4867" w:rsidRPr="00D524B5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Grad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/općina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7A42" w14:textId="011728DC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C3B34" w14:textId="708720D0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B47EBDE" w14:textId="13AE857E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5A4867" w:rsidRPr="00D524B5" w14:paraId="12EC9357" w14:textId="77777777" w:rsidTr="00BF08B5">
        <w:trPr>
          <w:trHeight w:val="242"/>
          <w:jc w:val="center"/>
        </w:trPr>
        <w:tc>
          <w:tcPr>
            <w:tcW w:w="3256" w:type="dxa"/>
          </w:tcPr>
          <w:p w14:paraId="5D2E0BDD" w14:textId="0B02C1CE" w:rsidR="005A4867" w:rsidRPr="00D524B5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0A61" w14:textId="03D1AC9E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D1710" w14:textId="1DD7E664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D2A82E6" w14:textId="2943FD2E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5A4867" w:rsidRPr="00D524B5" w14:paraId="7D5898E7" w14:textId="77777777" w:rsidTr="00BF08B5">
        <w:trPr>
          <w:trHeight w:val="242"/>
          <w:jc w:val="center"/>
        </w:trPr>
        <w:tc>
          <w:tcPr>
            <w:tcW w:w="3256" w:type="dxa"/>
          </w:tcPr>
          <w:p w14:paraId="18DD25BB" w14:textId="7EAE5E9E" w:rsidR="005A4867" w:rsidRPr="00D524B5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4874" w14:textId="0270E0DE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17BF4" w14:textId="3F6F55BA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8D3C8C" w14:textId="30548F59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5A4867" w:rsidRPr="00D524B5" w14:paraId="4823A0DB" w14:textId="77777777" w:rsidTr="00945D8A">
        <w:trPr>
          <w:trHeight w:val="242"/>
          <w:jc w:val="center"/>
        </w:trPr>
        <w:tc>
          <w:tcPr>
            <w:tcW w:w="3256" w:type="dxa"/>
          </w:tcPr>
          <w:p w14:paraId="4AEED226" w14:textId="2D389970" w:rsidR="005A4867" w:rsidRPr="00D524B5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DBF0" w14:textId="6F63387F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261C1" w14:textId="4C7B6608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6CDB3F" w14:textId="370C27AB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5A4867" w:rsidRPr="00D524B5" w14:paraId="13A08851" w14:textId="77777777" w:rsidTr="00945D8A">
        <w:trPr>
          <w:trHeight w:val="242"/>
          <w:jc w:val="center"/>
        </w:trPr>
        <w:tc>
          <w:tcPr>
            <w:tcW w:w="3256" w:type="dxa"/>
          </w:tcPr>
          <w:p w14:paraId="0835A4C2" w14:textId="35063186" w:rsidR="005A4867" w:rsidRPr="00D524B5" w:rsidRDefault="005A4867" w:rsidP="005A4867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 i prezime kontakt osobe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5E00" w14:textId="49A6BBBE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8F055" w14:textId="1C7D4E9A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5D8A78B" w14:textId="685A98E5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5A4867" w:rsidRPr="00D524B5" w14:paraId="0248AF3D" w14:textId="77777777" w:rsidTr="00945D8A">
        <w:trPr>
          <w:trHeight w:val="242"/>
          <w:jc w:val="center"/>
        </w:trPr>
        <w:tc>
          <w:tcPr>
            <w:tcW w:w="3256" w:type="dxa"/>
          </w:tcPr>
          <w:p w14:paraId="19DEC868" w14:textId="0E3D36FA" w:rsidR="005A4867" w:rsidRPr="00D524B5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EA5E" w14:textId="5D72BDCE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DCE8C" w14:textId="15E86F64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A9A5C1" w14:textId="76A877DC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5A4867" w:rsidRPr="00D524B5" w14:paraId="4C2C95F7" w14:textId="77777777" w:rsidTr="00945D8A">
        <w:trPr>
          <w:trHeight w:val="242"/>
          <w:jc w:val="center"/>
        </w:trPr>
        <w:tc>
          <w:tcPr>
            <w:tcW w:w="3256" w:type="dxa"/>
          </w:tcPr>
          <w:p w14:paraId="39776DA2" w14:textId="110603DB" w:rsidR="005A4867" w:rsidRPr="00D524B5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BBB8" w14:textId="2ECEA8B3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F407D" w14:textId="492AA116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89A931" w14:textId="380B17A0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5A4867" w:rsidRPr="00D524B5" w14:paraId="1D2380AD" w14:textId="77777777" w:rsidTr="00945D8A">
        <w:trPr>
          <w:trHeight w:val="242"/>
          <w:jc w:val="center"/>
        </w:trPr>
        <w:tc>
          <w:tcPr>
            <w:tcW w:w="3256" w:type="dxa"/>
          </w:tcPr>
          <w:p w14:paraId="65820469" w14:textId="03729C77" w:rsidR="005A4867" w:rsidRPr="00D524B5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2EA0" w14:textId="5EE9420B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97AFA" w14:textId="35977E68" w:rsidR="005A4867" w:rsidRPr="00D524B5" w:rsidRDefault="005A4867" w:rsidP="005A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C2FB445" w14:textId="1C9633C3" w:rsidR="005A4867" w:rsidRPr="005A2BEB" w:rsidRDefault="005A4867" w:rsidP="005A48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3EE0C700" w14:textId="77777777" w:rsidTr="00945D8A">
        <w:trPr>
          <w:trHeight w:val="242"/>
          <w:jc w:val="center"/>
        </w:trPr>
        <w:tc>
          <w:tcPr>
            <w:tcW w:w="3256" w:type="dxa"/>
          </w:tcPr>
          <w:p w14:paraId="6F2B042D" w14:textId="29CB19BC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3770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Relevantno projektno iskustvo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3159" w14:textId="6FA7075A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E1F09" w14:textId="75D2018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6C99833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4A1877E9" w14:textId="77777777" w:rsidTr="004C0BF2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2D5DB31" w14:textId="70759F65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4C0B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PODACI</w:t>
            </w: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 O ODGOVORNOJ OSOBI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46BE18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1F769A6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7B9CD15B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69986BBD" w14:textId="77777777" w:rsidTr="004C0BF2">
        <w:trPr>
          <w:trHeight w:val="242"/>
          <w:jc w:val="center"/>
        </w:trPr>
        <w:tc>
          <w:tcPr>
            <w:tcW w:w="3256" w:type="dxa"/>
          </w:tcPr>
          <w:p w14:paraId="3D96AA32" w14:textId="6B70CEAA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2817" w14:textId="61B53C0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AD1B8" w14:textId="00CCC48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DFC781A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1129B90C" w14:textId="77777777" w:rsidTr="004C0BF2">
        <w:trPr>
          <w:trHeight w:val="242"/>
          <w:jc w:val="center"/>
        </w:trPr>
        <w:tc>
          <w:tcPr>
            <w:tcW w:w="3256" w:type="dxa"/>
          </w:tcPr>
          <w:p w14:paraId="176A19E3" w14:textId="4A9BCBFA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E657" w14:textId="55ED0F5C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47F61" w14:textId="0273240D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7F79C09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51B4289B" w14:textId="77777777" w:rsidTr="004C0BF2">
        <w:trPr>
          <w:trHeight w:val="242"/>
          <w:jc w:val="center"/>
        </w:trPr>
        <w:tc>
          <w:tcPr>
            <w:tcW w:w="3256" w:type="dxa"/>
          </w:tcPr>
          <w:p w14:paraId="4F32DCEE" w14:textId="163AC238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8354" w14:textId="67399A5D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52ACD" w14:textId="27E3BF3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CC7A28F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47955D80" w14:textId="77777777" w:rsidTr="00945D8A">
        <w:trPr>
          <w:trHeight w:val="242"/>
          <w:jc w:val="center"/>
        </w:trPr>
        <w:tc>
          <w:tcPr>
            <w:tcW w:w="3256" w:type="dxa"/>
          </w:tcPr>
          <w:p w14:paraId="0786A84A" w14:textId="672BB496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DA86" w14:textId="12BBD841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63700" w14:textId="4B63EF7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68B931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40C8883F" w14:textId="77777777" w:rsidTr="00945D8A">
        <w:trPr>
          <w:trHeight w:val="242"/>
          <w:jc w:val="center"/>
        </w:trPr>
        <w:tc>
          <w:tcPr>
            <w:tcW w:w="3256" w:type="dxa"/>
          </w:tcPr>
          <w:p w14:paraId="4830C307" w14:textId="53E63E0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C0FB" w14:textId="42E6B3A4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62411" w14:textId="2786624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B727393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765A5050" w14:textId="77777777" w:rsidTr="00083B3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D650D59" w14:textId="1B9C0C6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BDDFE1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7429EB1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CED1FC" w14:textId="6D7C98D7" w:rsidR="003770C5" w:rsidRPr="00D524B5" w:rsidRDefault="003770C5" w:rsidP="003770C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126C8927" w14:textId="77777777" w:rsidTr="00945D8A">
        <w:trPr>
          <w:trHeight w:val="242"/>
          <w:jc w:val="center"/>
        </w:trPr>
        <w:tc>
          <w:tcPr>
            <w:tcW w:w="3256" w:type="dxa"/>
          </w:tcPr>
          <w:p w14:paraId="697DC095" w14:textId="12E69BF1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F0D1" w14:textId="76F2825A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04FDB" w14:textId="4B4B4D53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D543470" w14:textId="174F40D0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32FE2742" w14:textId="77777777" w:rsidTr="00945D8A">
        <w:trPr>
          <w:trHeight w:val="242"/>
          <w:jc w:val="center"/>
        </w:trPr>
        <w:tc>
          <w:tcPr>
            <w:tcW w:w="3256" w:type="dxa"/>
          </w:tcPr>
          <w:p w14:paraId="03FEC75B" w14:textId="77777777" w:rsidR="003770C5" w:rsidRDefault="003770C5" w:rsidP="003770C5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D540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MBS (Matični broj subjekta)/JIB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3D540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(Jedinstveni identifikacioni broj)</w:t>
            </w:r>
          </w:p>
          <w:p w14:paraId="3B5CE0B7" w14:textId="2F10AEF0" w:rsidR="003770C5" w:rsidRPr="00491FFA" w:rsidRDefault="003770C5" w:rsidP="003770C5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9921" w14:textId="01842432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08039" w14:textId="08F65A3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F3E0A5" w14:textId="56762B66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631CC09F" w14:textId="77777777" w:rsidTr="00E04C94">
        <w:trPr>
          <w:trHeight w:val="242"/>
          <w:jc w:val="center"/>
        </w:trPr>
        <w:tc>
          <w:tcPr>
            <w:tcW w:w="3256" w:type="dxa"/>
          </w:tcPr>
          <w:p w14:paraId="5B34D8A1" w14:textId="12BC6BA7" w:rsidR="003770C5" w:rsidRPr="004C0BF2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62628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Vrsta pravnog subjekta</w:t>
            </w: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8789" w14:textId="35B404BD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74D97" w14:textId="1FC90420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BF863E2" w14:textId="0E6BDEF8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023C4E76" w14:textId="77777777" w:rsidTr="00E04C94">
        <w:trPr>
          <w:trHeight w:val="242"/>
          <w:jc w:val="center"/>
        </w:trPr>
        <w:tc>
          <w:tcPr>
            <w:tcW w:w="3256" w:type="dxa"/>
          </w:tcPr>
          <w:p w14:paraId="06E3DC4A" w14:textId="7DB013C4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Adresa sjedišta (ulica i kućni broj)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6A5CC" w14:textId="66F345BB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375AD" w14:textId="1DC6F6C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A163D59" w14:textId="77777777" w:rsidR="003770C5" w:rsidRPr="00D524B5" w:rsidRDefault="003770C5" w:rsidP="003770C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55F06F8D" w14:textId="77777777" w:rsidTr="002532E0">
        <w:trPr>
          <w:trHeight w:val="242"/>
          <w:jc w:val="center"/>
        </w:trPr>
        <w:tc>
          <w:tcPr>
            <w:tcW w:w="3256" w:type="dxa"/>
          </w:tcPr>
          <w:p w14:paraId="5E9AB126" w14:textId="74F5A341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Grad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/općina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E60E" w14:textId="0E84DD9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8A378" w14:textId="1A35AFC4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693FA26" w14:textId="7C295840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14464967" w14:textId="77777777" w:rsidTr="002532E0">
        <w:trPr>
          <w:trHeight w:val="242"/>
          <w:jc w:val="center"/>
        </w:trPr>
        <w:tc>
          <w:tcPr>
            <w:tcW w:w="3256" w:type="dxa"/>
          </w:tcPr>
          <w:p w14:paraId="03F455B5" w14:textId="18A4B7BD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C04B" w14:textId="022996B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5D849" w14:textId="1087C82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E873699" w14:textId="592B7BBF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6483AA7F" w14:textId="77777777" w:rsidTr="002532E0">
        <w:trPr>
          <w:trHeight w:val="242"/>
          <w:jc w:val="center"/>
        </w:trPr>
        <w:tc>
          <w:tcPr>
            <w:tcW w:w="3256" w:type="dxa"/>
          </w:tcPr>
          <w:p w14:paraId="6B056AFA" w14:textId="4415E8DE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F606" w14:textId="17936AB0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C321A" w14:textId="0D7093D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2BAD4D4" w14:textId="743728D3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3B6B3649" w14:textId="77777777" w:rsidTr="00945D8A">
        <w:trPr>
          <w:trHeight w:val="242"/>
          <w:jc w:val="center"/>
        </w:trPr>
        <w:tc>
          <w:tcPr>
            <w:tcW w:w="3256" w:type="dxa"/>
          </w:tcPr>
          <w:p w14:paraId="2A30B00A" w14:textId="32E477E6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4AAC" w14:textId="01D86F6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3768F" w14:textId="6736626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B483022" w14:textId="032609B6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301AB132" w14:textId="77777777" w:rsidTr="00945D8A">
        <w:trPr>
          <w:trHeight w:val="242"/>
          <w:jc w:val="center"/>
        </w:trPr>
        <w:tc>
          <w:tcPr>
            <w:tcW w:w="3256" w:type="dxa"/>
          </w:tcPr>
          <w:p w14:paraId="1B0E4F43" w14:textId="2C6A457E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 i prezime kontakt osobe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6E6C" w14:textId="03F8BA1C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FD7BD" w14:textId="780874A6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1F43179" w14:textId="654F43B0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42743635" w14:textId="77777777" w:rsidTr="00945D8A">
        <w:trPr>
          <w:trHeight w:val="242"/>
          <w:jc w:val="center"/>
        </w:trPr>
        <w:tc>
          <w:tcPr>
            <w:tcW w:w="3256" w:type="dxa"/>
          </w:tcPr>
          <w:p w14:paraId="0B0C9486" w14:textId="776FF226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857C" w14:textId="1CA980BC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FD7B7" w14:textId="2DBC798D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4935017" w14:textId="2CE4961A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672E945D" w14:textId="77777777" w:rsidTr="00945D8A">
        <w:trPr>
          <w:trHeight w:val="242"/>
          <w:jc w:val="center"/>
        </w:trPr>
        <w:tc>
          <w:tcPr>
            <w:tcW w:w="3256" w:type="dxa"/>
          </w:tcPr>
          <w:p w14:paraId="2CCC5983" w14:textId="328FD41D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BB3A" w14:textId="52C937B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5623C" w14:textId="0C6B903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3365A2F" w14:textId="585F21C9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7B806D07" w14:textId="77777777" w:rsidTr="00945D8A">
        <w:trPr>
          <w:trHeight w:val="242"/>
          <w:jc w:val="center"/>
        </w:trPr>
        <w:tc>
          <w:tcPr>
            <w:tcW w:w="3256" w:type="dxa"/>
          </w:tcPr>
          <w:p w14:paraId="00FEA515" w14:textId="1588904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BC51" w14:textId="3313EF20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85747" w14:textId="1EC977B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F91AA7" w14:textId="549FFAA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7144821D" w14:textId="77777777" w:rsidTr="00945D8A">
        <w:trPr>
          <w:trHeight w:val="242"/>
          <w:jc w:val="center"/>
        </w:trPr>
        <w:tc>
          <w:tcPr>
            <w:tcW w:w="3256" w:type="dxa"/>
          </w:tcPr>
          <w:p w14:paraId="33E3D742" w14:textId="481742BC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3770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Relevantno projektno iskustvo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5D9B7" w14:textId="346F463E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E1A0C" w14:textId="2BE699EF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7A0CA8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770C5" w:rsidRPr="00D524B5" w14:paraId="4B3B634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D3AB966" w14:textId="078B73E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bookmarkStart w:id="1" w:name="_Hlk210041726"/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77292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A230FD3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6E22E1C0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0C7ED379" w14:textId="77777777" w:rsidTr="007F3EFB">
        <w:trPr>
          <w:trHeight w:val="242"/>
          <w:jc w:val="center"/>
        </w:trPr>
        <w:tc>
          <w:tcPr>
            <w:tcW w:w="3256" w:type="dxa"/>
          </w:tcPr>
          <w:p w14:paraId="405BB305" w14:textId="0BEA759C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8AB4" w14:textId="3CAE8B7B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8E499" w14:textId="3BB01E8C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25686D1" w14:textId="2CAE7B9D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0AA7F536" w14:textId="77777777" w:rsidTr="007F3EFB">
        <w:trPr>
          <w:trHeight w:val="242"/>
          <w:jc w:val="center"/>
        </w:trPr>
        <w:tc>
          <w:tcPr>
            <w:tcW w:w="3256" w:type="dxa"/>
          </w:tcPr>
          <w:p w14:paraId="788390BC" w14:textId="76F96B2F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7CF2" w14:textId="5991D61F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A4B79" w14:textId="3F298FCA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3E2897" w14:textId="3CC8F5E0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3BF620A3" w14:textId="77777777" w:rsidTr="007F3EFB">
        <w:trPr>
          <w:trHeight w:val="242"/>
          <w:jc w:val="center"/>
        </w:trPr>
        <w:tc>
          <w:tcPr>
            <w:tcW w:w="3256" w:type="dxa"/>
          </w:tcPr>
          <w:p w14:paraId="6876CF9D" w14:textId="66EFD43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A050" w14:textId="19AD75D0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DF495" w14:textId="5690F1C2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CB19A" w14:textId="048D62ED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7DB0C6BC" w14:textId="77777777" w:rsidTr="00945D8A">
        <w:trPr>
          <w:trHeight w:val="242"/>
          <w:jc w:val="center"/>
        </w:trPr>
        <w:tc>
          <w:tcPr>
            <w:tcW w:w="3256" w:type="dxa"/>
          </w:tcPr>
          <w:p w14:paraId="6C4ECFD3" w14:textId="53651A3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BDDA" w14:textId="68ABE54E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B12C3" w14:textId="7D9F8CDE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5B9004" w14:textId="3F18DBB0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57382593" w14:textId="77777777" w:rsidTr="00945D8A">
        <w:trPr>
          <w:trHeight w:val="242"/>
          <w:jc w:val="center"/>
        </w:trPr>
        <w:tc>
          <w:tcPr>
            <w:tcW w:w="3256" w:type="dxa"/>
          </w:tcPr>
          <w:p w14:paraId="01C51FF9" w14:textId="4512EF4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48BC" w14:textId="0272AD9F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B0D64" w14:textId="380BB01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FDB5E7" w14:textId="37B0D49E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1BB28C8A" w14:textId="77777777" w:rsidTr="00423A41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14BD451D" w14:textId="77777777" w:rsidR="003770C5" w:rsidRDefault="003770C5" w:rsidP="00377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lastRenderedPageBreak/>
              <w:t>3</w:t>
            </w: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SURADNIK</w:t>
            </w:r>
          </w:p>
          <w:p w14:paraId="1F7662A1" w14:textId="29FC4784" w:rsidR="003770C5" w:rsidRPr="00C53F4A" w:rsidRDefault="003770C5" w:rsidP="003770C5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09142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</w:t>
            </w:r>
            <w:r w:rsidRPr="00091429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ukoliko planirate suradnju sa više od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</w:t>
            </w:r>
            <w:r w:rsidRPr="00091429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suradnika, potrebno je dodati nove retke za svakog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dodatnog </w:t>
            </w:r>
            <w:r w:rsidRPr="00091429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suradnika)</w:t>
            </w:r>
          </w:p>
        </w:tc>
      </w:tr>
      <w:bookmarkEnd w:id="1"/>
      <w:tr w:rsidR="003770C5" w:rsidRPr="00D524B5" w14:paraId="500CECA4" w14:textId="77777777" w:rsidTr="00091429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1E60956A" w14:textId="1B895C9D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OPĆI PODACI 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SURADNIKU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0B662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571B442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761CF5C1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7E4AABFB" w14:textId="77777777" w:rsidTr="00945D8A">
        <w:trPr>
          <w:trHeight w:val="242"/>
          <w:jc w:val="center"/>
        </w:trPr>
        <w:tc>
          <w:tcPr>
            <w:tcW w:w="3256" w:type="dxa"/>
          </w:tcPr>
          <w:p w14:paraId="131AD848" w14:textId="443EE0E0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EB5F" w14:textId="785EE4EF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D4B3D" w14:textId="6B819A76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7C580D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0451F066" w14:textId="77777777" w:rsidTr="00945D8A">
        <w:trPr>
          <w:trHeight w:val="242"/>
          <w:jc w:val="center"/>
        </w:trPr>
        <w:tc>
          <w:tcPr>
            <w:tcW w:w="3256" w:type="dxa"/>
          </w:tcPr>
          <w:p w14:paraId="6229C880" w14:textId="04A04AE0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B488" w14:textId="660F819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3C409" w14:textId="7BEBB79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A846636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6A7AB031" w14:textId="77777777" w:rsidTr="00945D8A">
        <w:trPr>
          <w:trHeight w:val="242"/>
          <w:jc w:val="center"/>
        </w:trPr>
        <w:tc>
          <w:tcPr>
            <w:tcW w:w="3256" w:type="dxa"/>
          </w:tcPr>
          <w:p w14:paraId="1E5AC4FD" w14:textId="7FD10BCE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62628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Vrsta pravnog subjekta</w:t>
            </w: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CD91" w14:textId="06DC6531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1FB3C" w14:textId="5022CD82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7FF22D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40E9EB3D" w14:textId="77777777" w:rsidTr="00945D8A">
        <w:trPr>
          <w:trHeight w:val="242"/>
          <w:jc w:val="center"/>
        </w:trPr>
        <w:tc>
          <w:tcPr>
            <w:tcW w:w="3256" w:type="dxa"/>
          </w:tcPr>
          <w:p w14:paraId="7FC62DC6" w14:textId="11BECFA8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Adresa sjedišta (ulica i kućni broj)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0D4C" w14:textId="6232E3B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60CEE" w14:textId="5556EE7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CAC4BB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130E46EE" w14:textId="77777777" w:rsidTr="00945D8A">
        <w:trPr>
          <w:trHeight w:val="242"/>
          <w:jc w:val="center"/>
        </w:trPr>
        <w:tc>
          <w:tcPr>
            <w:tcW w:w="3256" w:type="dxa"/>
          </w:tcPr>
          <w:p w14:paraId="68F24A91" w14:textId="60311035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Grad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/općina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7A7D" w14:textId="03076FA1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ED0C6" w14:textId="4F52148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3BFAB8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1D7740BA" w14:textId="77777777" w:rsidTr="00945D8A">
        <w:trPr>
          <w:trHeight w:val="242"/>
          <w:jc w:val="center"/>
        </w:trPr>
        <w:tc>
          <w:tcPr>
            <w:tcW w:w="3256" w:type="dxa"/>
          </w:tcPr>
          <w:p w14:paraId="25C3C306" w14:textId="5547B996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773F" w14:textId="1AEA833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4A353" w14:textId="31B8D5B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8AA6F28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1CB8C9E9" w14:textId="77777777" w:rsidTr="00945D8A">
        <w:trPr>
          <w:trHeight w:val="242"/>
          <w:jc w:val="center"/>
        </w:trPr>
        <w:tc>
          <w:tcPr>
            <w:tcW w:w="3256" w:type="dxa"/>
          </w:tcPr>
          <w:p w14:paraId="5F65D496" w14:textId="3BA7A4C1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5CFA" w14:textId="1AEB5CD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0BE88" w14:textId="52558703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9EA4DD6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2EBF3E04" w14:textId="77777777" w:rsidTr="00945D8A">
        <w:trPr>
          <w:trHeight w:val="242"/>
          <w:jc w:val="center"/>
        </w:trPr>
        <w:tc>
          <w:tcPr>
            <w:tcW w:w="3256" w:type="dxa"/>
          </w:tcPr>
          <w:p w14:paraId="7826A7D6" w14:textId="29686438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1C5C8" w14:textId="36294EF0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D9267" w14:textId="69C626A6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4B63FEE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0033F5C7" w14:textId="77777777" w:rsidTr="00945D8A">
        <w:trPr>
          <w:trHeight w:val="242"/>
          <w:jc w:val="center"/>
        </w:trPr>
        <w:tc>
          <w:tcPr>
            <w:tcW w:w="3256" w:type="dxa"/>
          </w:tcPr>
          <w:p w14:paraId="79BAEDE6" w14:textId="24D9859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 i prezime kontakt osobe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9794" w14:textId="71C5A9DC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4C887" w14:textId="47124AEB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11DD2FC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702EAB28" w14:textId="77777777" w:rsidTr="00945D8A">
        <w:trPr>
          <w:trHeight w:val="242"/>
          <w:jc w:val="center"/>
        </w:trPr>
        <w:tc>
          <w:tcPr>
            <w:tcW w:w="3256" w:type="dxa"/>
          </w:tcPr>
          <w:p w14:paraId="109C9DDC" w14:textId="47E6FC7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C3C2" w14:textId="23D0E5BA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2C438" w14:textId="2009C792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66E4A8C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19EC4D21" w14:textId="77777777" w:rsidTr="00945D8A">
        <w:trPr>
          <w:trHeight w:val="242"/>
          <w:jc w:val="center"/>
        </w:trPr>
        <w:tc>
          <w:tcPr>
            <w:tcW w:w="3256" w:type="dxa"/>
          </w:tcPr>
          <w:p w14:paraId="4969169D" w14:textId="03708926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7341" w14:textId="3239EBF4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365E0" w14:textId="731DC72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D17ED01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119C9850" w14:textId="77777777" w:rsidTr="00945D8A">
        <w:trPr>
          <w:trHeight w:val="242"/>
          <w:jc w:val="center"/>
        </w:trPr>
        <w:tc>
          <w:tcPr>
            <w:tcW w:w="3256" w:type="dxa"/>
          </w:tcPr>
          <w:p w14:paraId="1957B7F1" w14:textId="0F4A2C75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60EE" w14:textId="586E295D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B7621" w14:textId="1535BAEA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A1FD0DD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78790DE8" w14:textId="77777777" w:rsidTr="000229A9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DAEF5E2" w14:textId="37E20439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OPĆI PODACI 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SURADNIKU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1BAC46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CACFD14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375C7A7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435BC884" w14:textId="77777777" w:rsidTr="00945D8A">
        <w:trPr>
          <w:trHeight w:val="242"/>
          <w:jc w:val="center"/>
        </w:trPr>
        <w:tc>
          <w:tcPr>
            <w:tcW w:w="3256" w:type="dxa"/>
          </w:tcPr>
          <w:p w14:paraId="57177EFB" w14:textId="647CE9FA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4D35" w14:textId="272914E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1C4EB" w14:textId="6E13D023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11C3CF8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29F51988" w14:textId="77777777" w:rsidTr="00945D8A">
        <w:trPr>
          <w:trHeight w:val="242"/>
          <w:jc w:val="center"/>
        </w:trPr>
        <w:tc>
          <w:tcPr>
            <w:tcW w:w="3256" w:type="dxa"/>
          </w:tcPr>
          <w:p w14:paraId="3328424D" w14:textId="0924AFFA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44F5A" w14:textId="5F7FB49A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4FF32" w14:textId="41406D49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C1EF049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49B80541" w14:textId="77777777" w:rsidTr="00945D8A">
        <w:trPr>
          <w:trHeight w:val="242"/>
          <w:jc w:val="center"/>
        </w:trPr>
        <w:tc>
          <w:tcPr>
            <w:tcW w:w="3256" w:type="dxa"/>
          </w:tcPr>
          <w:p w14:paraId="3AE1374B" w14:textId="5FAD4E3A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62628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Vrsta pravnog subjekta</w:t>
            </w: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1D9F" w14:textId="169EF691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453C0" w14:textId="6B65D6F0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EDB14F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39D3F120" w14:textId="77777777" w:rsidTr="00945D8A">
        <w:trPr>
          <w:trHeight w:val="242"/>
          <w:jc w:val="center"/>
        </w:trPr>
        <w:tc>
          <w:tcPr>
            <w:tcW w:w="3256" w:type="dxa"/>
          </w:tcPr>
          <w:p w14:paraId="33AE7B7C" w14:textId="3CF3B338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Adresa sjedišta (ulica i kućni broj)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1AF7" w14:textId="6C2F32E6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B442E" w14:textId="69C08D4D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783795E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345D1612" w14:textId="77777777" w:rsidTr="00945D8A">
        <w:trPr>
          <w:trHeight w:val="242"/>
          <w:jc w:val="center"/>
        </w:trPr>
        <w:tc>
          <w:tcPr>
            <w:tcW w:w="3256" w:type="dxa"/>
          </w:tcPr>
          <w:p w14:paraId="12D63AA2" w14:textId="1AF9A49B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Grad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/općina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22CE" w14:textId="762C9BC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81D64" w14:textId="286140D1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5C5607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332E6441" w14:textId="77777777" w:rsidTr="00945D8A">
        <w:trPr>
          <w:trHeight w:val="242"/>
          <w:jc w:val="center"/>
        </w:trPr>
        <w:tc>
          <w:tcPr>
            <w:tcW w:w="3256" w:type="dxa"/>
          </w:tcPr>
          <w:p w14:paraId="72248DF9" w14:textId="360060D4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</w:t>
            </w: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76B3" w14:textId="478F62C2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1AAF0" w14:textId="62CC79BA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547810B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3A74EEDC" w14:textId="77777777" w:rsidTr="00945D8A">
        <w:trPr>
          <w:trHeight w:val="242"/>
          <w:jc w:val="center"/>
        </w:trPr>
        <w:tc>
          <w:tcPr>
            <w:tcW w:w="3256" w:type="dxa"/>
          </w:tcPr>
          <w:p w14:paraId="15C8E29D" w14:textId="5966B8D3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E439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6212" w14:textId="54CD51D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13FDA" w14:textId="63C9811E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67B7CF1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1EB1EC38" w14:textId="77777777" w:rsidTr="00945D8A">
        <w:trPr>
          <w:trHeight w:val="242"/>
          <w:jc w:val="center"/>
        </w:trPr>
        <w:tc>
          <w:tcPr>
            <w:tcW w:w="3256" w:type="dxa"/>
          </w:tcPr>
          <w:p w14:paraId="32FC4870" w14:textId="446B37D6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B45A" w14:textId="6049E1B6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A94FE" w14:textId="0D64DC36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492CC3C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7344572B" w14:textId="77777777" w:rsidTr="00945D8A">
        <w:trPr>
          <w:trHeight w:val="242"/>
          <w:jc w:val="center"/>
        </w:trPr>
        <w:tc>
          <w:tcPr>
            <w:tcW w:w="3256" w:type="dxa"/>
          </w:tcPr>
          <w:p w14:paraId="2ABFF2B1" w14:textId="7160B5F7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 i prezime kontakt osobe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E3BAE" w14:textId="2631C75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451B6" w14:textId="5EB8D26E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64F823E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6969267D" w14:textId="77777777" w:rsidTr="00945D8A">
        <w:trPr>
          <w:trHeight w:val="242"/>
          <w:jc w:val="center"/>
        </w:trPr>
        <w:tc>
          <w:tcPr>
            <w:tcW w:w="3256" w:type="dxa"/>
          </w:tcPr>
          <w:p w14:paraId="1FD0F3E0" w14:textId="736DBBE5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978A" w14:textId="53CE3CA5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A67B1" w14:textId="29F97AE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F78D3FB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0C63294A" w14:textId="77777777" w:rsidTr="00945D8A">
        <w:trPr>
          <w:trHeight w:val="242"/>
          <w:jc w:val="center"/>
        </w:trPr>
        <w:tc>
          <w:tcPr>
            <w:tcW w:w="3256" w:type="dxa"/>
          </w:tcPr>
          <w:p w14:paraId="01F66F3E" w14:textId="62ECDE83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64B3A" w14:textId="34212554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0E8A3" w14:textId="76A1C3E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AF9634C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5DFE98CB" w14:textId="77777777" w:rsidTr="00945D8A">
        <w:trPr>
          <w:trHeight w:val="242"/>
          <w:jc w:val="center"/>
        </w:trPr>
        <w:tc>
          <w:tcPr>
            <w:tcW w:w="3256" w:type="dxa"/>
          </w:tcPr>
          <w:p w14:paraId="5333B31B" w14:textId="36E5848E" w:rsidR="003770C5" w:rsidRPr="00D524B5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E7A2" w14:textId="1E1B1D5F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4D6A3" w14:textId="11427A90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4EB3289" w14:textId="77777777" w:rsidR="003770C5" w:rsidRPr="005A2BEB" w:rsidRDefault="003770C5" w:rsidP="003770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3770C5" w:rsidRPr="00D524B5" w14:paraId="7D0D13EC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198777D6" w14:textId="79528C12" w:rsidR="003770C5" w:rsidRPr="005A2BEB" w:rsidRDefault="003770C5" w:rsidP="00377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4</w:t>
            </w: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. PROJEKT</w:t>
            </w:r>
          </w:p>
        </w:tc>
      </w:tr>
      <w:tr w:rsidR="003770C5" w:rsidRPr="00D524B5" w14:paraId="1F343B0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12B41F8" w14:textId="77777777" w:rsidR="003770C5" w:rsidRPr="00D524B5" w:rsidRDefault="003770C5" w:rsidP="003770C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8E903A" w14:textId="77777777" w:rsidR="003770C5" w:rsidRPr="00D524B5" w:rsidRDefault="003770C5" w:rsidP="003770C5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3FBF56" w14:textId="77777777" w:rsidR="003770C5" w:rsidRPr="00D524B5" w:rsidRDefault="003770C5" w:rsidP="003770C5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B9C1DE9" w14:textId="77777777" w:rsidR="003770C5" w:rsidRPr="005A2BEB" w:rsidRDefault="003770C5" w:rsidP="003770C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3770C5" w:rsidRPr="00D524B5" w14:paraId="4C5E5B78" w14:textId="77777777" w:rsidTr="00945D8A">
        <w:trPr>
          <w:trHeight w:val="242"/>
          <w:jc w:val="center"/>
        </w:trPr>
        <w:tc>
          <w:tcPr>
            <w:tcW w:w="3256" w:type="dxa"/>
          </w:tcPr>
          <w:p w14:paraId="025EB35D" w14:textId="77777777" w:rsidR="003770C5" w:rsidRPr="00D524B5" w:rsidRDefault="003770C5" w:rsidP="003770C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180" w14:textId="6ADEE00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74D25" w14:textId="1A30D8D0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10</w:t>
            </w:r>
          </w:p>
        </w:tc>
        <w:tc>
          <w:tcPr>
            <w:tcW w:w="8789" w:type="dxa"/>
          </w:tcPr>
          <w:p w14:paraId="10C76445" w14:textId="6B6222D9" w:rsidR="003770C5" w:rsidRPr="005A2BEB" w:rsidRDefault="003770C5" w:rsidP="003770C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770C5" w:rsidRPr="00392900" w14:paraId="615A0A36" w14:textId="77777777" w:rsidTr="00FC3A2F">
        <w:trPr>
          <w:trHeight w:val="242"/>
          <w:jc w:val="center"/>
        </w:trPr>
        <w:tc>
          <w:tcPr>
            <w:tcW w:w="3256" w:type="dxa"/>
          </w:tcPr>
          <w:p w14:paraId="295EF3CD" w14:textId="77777777" w:rsidR="003770C5" w:rsidRDefault="003770C5" w:rsidP="003770C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  <w:p w14:paraId="79C52D3A" w14:textId="77777777" w:rsidR="00940B91" w:rsidRPr="00D524B5" w:rsidRDefault="00940B91" w:rsidP="003770C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0135" w14:textId="70836EA2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C20E6" w14:textId="6F12B048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22B6FECF" w14:textId="5A9EEE25" w:rsidR="003770C5" w:rsidRPr="00083B3A" w:rsidRDefault="003770C5" w:rsidP="003770C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E8454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Program potpore Hrvatima u Bosni i Hercegovini u svrhu demografskog razvoja i podrške roditeljstvu u lokalnim zajednicama</w:t>
            </w:r>
            <w:r w:rsidRPr="00E8454C" w:rsidDel="00E8454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3770C5" w:rsidRPr="00D524B5" w14:paraId="6FD2AFF5" w14:textId="77777777" w:rsidTr="00945D8A">
        <w:trPr>
          <w:trHeight w:val="242"/>
          <w:jc w:val="center"/>
        </w:trPr>
        <w:tc>
          <w:tcPr>
            <w:tcW w:w="3256" w:type="dxa"/>
          </w:tcPr>
          <w:p w14:paraId="0BCBD503" w14:textId="77777777" w:rsidR="003770C5" w:rsidRPr="00D524B5" w:rsidRDefault="003770C5" w:rsidP="003770C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95CE" w14:textId="77777777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ABEC7" w14:textId="4C0DE993" w:rsidR="003770C5" w:rsidRPr="00D524B5" w:rsidRDefault="003770C5" w:rsidP="00377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8789" w:type="dxa"/>
          </w:tcPr>
          <w:p w14:paraId="4475A1F3" w14:textId="2EDFC8A2" w:rsidR="003770C5" w:rsidRPr="005A2BEB" w:rsidRDefault="003770C5" w:rsidP="003770C5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795CB6" w:rsidRPr="00D524B5" w14:paraId="503BE76A" w14:textId="77777777" w:rsidTr="00945D8A">
        <w:trPr>
          <w:trHeight w:val="242"/>
          <w:jc w:val="center"/>
        </w:trPr>
        <w:tc>
          <w:tcPr>
            <w:tcW w:w="3256" w:type="dxa"/>
          </w:tcPr>
          <w:p w14:paraId="4AFABDEF" w14:textId="14F66FDD" w:rsidR="00795CB6" w:rsidRPr="00D524B5" w:rsidRDefault="00795CB6" w:rsidP="00795CB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C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ilj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ne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skupine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4B59" w14:textId="6C0AAD4A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860C9" w14:textId="70A6D69B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8789" w:type="dxa"/>
          </w:tcPr>
          <w:p w14:paraId="14E5D57D" w14:textId="77777777" w:rsidR="00795CB6" w:rsidRPr="005A2BEB" w:rsidRDefault="00795CB6" w:rsidP="00795CB6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795CB6" w:rsidRPr="00D524B5" w14:paraId="4B39089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0B52B31" w14:textId="77777777" w:rsidR="00795CB6" w:rsidRPr="00D524B5" w:rsidDel="00F6427F" w:rsidRDefault="00795CB6" w:rsidP="00795C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KONTEKST PROJEKTA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469A8B" w14:textId="77777777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CA392A0" w14:textId="77777777" w:rsidR="00795CB6" w:rsidRPr="00D524B5" w:rsidDel="00A70C96" w:rsidRDefault="00795CB6" w:rsidP="00795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3CD80C" w14:textId="77777777" w:rsidR="00795CB6" w:rsidRPr="005A2BEB" w:rsidRDefault="00795CB6" w:rsidP="00795CB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95CB6" w:rsidRPr="00D524B5" w14:paraId="7A09192A" w14:textId="77777777" w:rsidTr="00940B91">
        <w:trPr>
          <w:trHeight w:val="721"/>
          <w:jc w:val="center"/>
        </w:trPr>
        <w:tc>
          <w:tcPr>
            <w:tcW w:w="3256" w:type="dxa"/>
          </w:tcPr>
          <w:p w14:paraId="660C8171" w14:textId="5B93C583" w:rsidR="00795CB6" w:rsidRPr="00D524B5" w:rsidRDefault="00795CB6" w:rsidP="00795CB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Potrebe cil</w:t>
            </w:r>
            <w:r w:rsidR="00940B91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j</w:t>
            </w: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ne skupine u okviru lokalnog konteksta i koristi koje se za njih ostvaruju provedbom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C969" w14:textId="77777777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17034" w14:textId="04B0A71D" w:rsidR="00795CB6" w:rsidRPr="00D524B5" w:rsidDel="00A70C96" w:rsidRDefault="00795CB6" w:rsidP="00795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8789" w:type="dxa"/>
          </w:tcPr>
          <w:p w14:paraId="380A3111" w14:textId="5A20B49C" w:rsidR="00795CB6" w:rsidRPr="005A2BEB" w:rsidRDefault="00795CB6" w:rsidP="00795CB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95CB6" w:rsidRPr="00D524B5" w14:paraId="072A4A17" w14:textId="77777777" w:rsidTr="009776D1">
        <w:trPr>
          <w:trHeight w:val="242"/>
          <w:jc w:val="center"/>
        </w:trPr>
        <w:tc>
          <w:tcPr>
            <w:tcW w:w="3256" w:type="dxa"/>
            <w:vAlign w:val="center"/>
          </w:tcPr>
          <w:p w14:paraId="032DFF6F" w14:textId="36FAEECF" w:rsidR="00795CB6" w:rsidRDefault="00795CB6" w:rsidP="00795CB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Doprinos projektnog prijedloga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općem i specifičnim ciljevima Poziva</w:t>
            </w:r>
          </w:p>
          <w:p w14:paraId="3BA6458E" w14:textId="5D8105D2" w:rsidR="00795CB6" w:rsidRPr="00795CB6" w:rsidRDefault="00795CB6" w:rsidP="00795CB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248F" w14:textId="78C77464" w:rsidR="00795CB6" w:rsidRPr="00795CB6" w:rsidRDefault="00795CB6" w:rsidP="00795C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28933" w14:textId="47C2D001" w:rsidR="00795CB6" w:rsidRPr="00795CB6" w:rsidRDefault="00795CB6" w:rsidP="00795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1000</w:t>
            </w:r>
          </w:p>
        </w:tc>
        <w:tc>
          <w:tcPr>
            <w:tcW w:w="8789" w:type="dxa"/>
          </w:tcPr>
          <w:p w14:paraId="25E617C3" w14:textId="77777777" w:rsidR="00795CB6" w:rsidRPr="005A2BEB" w:rsidRDefault="00795CB6" w:rsidP="00795CB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95CB6" w:rsidRPr="00D524B5" w14:paraId="71EA2216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174C61" w14:textId="77777777" w:rsidR="00795CB6" w:rsidRPr="00D524B5" w:rsidRDefault="00795CB6" w:rsidP="00795C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A0345" w14:textId="77777777" w:rsidR="00795CB6" w:rsidRPr="00D524B5" w:rsidRDefault="00795CB6" w:rsidP="00795CB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BC6CB3" w14:textId="77777777" w:rsidR="00795CB6" w:rsidRPr="00D524B5" w:rsidRDefault="00795CB6" w:rsidP="00795CB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FA2C19B" w14:textId="20AE0521" w:rsidR="00795CB6" w:rsidRPr="005A2BEB" w:rsidRDefault="00795CB6" w:rsidP="00795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795CB6" w:rsidRPr="00D524B5" w14:paraId="3888D0AE" w14:textId="77777777" w:rsidTr="00491FFA">
        <w:trPr>
          <w:trHeight w:val="242"/>
          <w:jc w:val="center"/>
        </w:trPr>
        <w:tc>
          <w:tcPr>
            <w:tcW w:w="3256" w:type="dxa"/>
          </w:tcPr>
          <w:p w14:paraId="1EC70B26" w14:textId="234BD8CF" w:rsidR="00795CB6" w:rsidRPr="00D524B5" w:rsidRDefault="00795CB6" w:rsidP="00795C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 dječjeg vrtića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37BCF" w14:textId="4E095C73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18739" w14:textId="582C7F38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29D5314" w14:textId="77777777" w:rsidR="00795CB6" w:rsidRPr="005A2BEB" w:rsidRDefault="00795CB6" w:rsidP="00795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795CB6" w:rsidRPr="00D524B5" w14:paraId="511285AC" w14:textId="77777777" w:rsidTr="00945D8A">
        <w:trPr>
          <w:trHeight w:val="242"/>
          <w:jc w:val="center"/>
        </w:trPr>
        <w:tc>
          <w:tcPr>
            <w:tcW w:w="3256" w:type="dxa"/>
          </w:tcPr>
          <w:p w14:paraId="496C797E" w14:textId="79E2772E" w:rsidR="00795CB6" w:rsidRPr="00D524B5" w:rsidRDefault="00795CB6" w:rsidP="00795CB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 xml:space="preserve"> dječjeg vrtića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7DB628" w14:textId="0375C6E3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C1FF23" w14:textId="4DFA0BBB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65BD0D" w14:textId="33BDA2A2" w:rsidR="00795CB6" w:rsidRPr="005A2BEB" w:rsidRDefault="00795CB6" w:rsidP="00795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795CB6" w:rsidRPr="00D524B5" w14:paraId="457B5496" w14:textId="77777777" w:rsidTr="00945D8A">
        <w:trPr>
          <w:trHeight w:val="242"/>
          <w:jc w:val="center"/>
        </w:trPr>
        <w:tc>
          <w:tcPr>
            <w:tcW w:w="3256" w:type="dxa"/>
          </w:tcPr>
          <w:p w14:paraId="168BC3DA" w14:textId="7D82114B" w:rsidR="00795CB6" w:rsidRPr="00D524B5" w:rsidRDefault="00795CB6" w:rsidP="00795CB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E54C14" w14:textId="01DE606A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A4527E" w14:textId="4B2560DA" w:rsidR="00795CB6" w:rsidRPr="00D524B5" w:rsidRDefault="00795CB6" w:rsidP="00795CB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FFD5A3A" w14:textId="77777777" w:rsidR="00795CB6" w:rsidRPr="005A2BEB" w:rsidRDefault="00795CB6" w:rsidP="00795C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39351E" w:rsidRPr="00D524B5" w14:paraId="7A9B77D9" w14:textId="77777777" w:rsidTr="00945D8A">
        <w:trPr>
          <w:trHeight w:val="242"/>
          <w:jc w:val="center"/>
        </w:trPr>
        <w:tc>
          <w:tcPr>
            <w:tcW w:w="3256" w:type="dxa"/>
          </w:tcPr>
          <w:p w14:paraId="3D0AEF9A" w14:textId="333896E2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Poštanski broj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96CE0C" w14:textId="75C5134C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B90CE" w14:textId="24823D54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9EFEA2" w14:textId="77777777" w:rsidR="0039351E" w:rsidRPr="005A2BEB" w:rsidRDefault="0039351E" w:rsidP="003935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39351E" w:rsidRPr="00D524B5" w14:paraId="3F8ABC34" w14:textId="77777777" w:rsidTr="00945D8A">
        <w:trPr>
          <w:trHeight w:val="242"/>
          <w:jc w:val="center"/>
        </w:trPr>
        <w:tc>
          <w:tcPr>
            <w:tcW w:w="3256" w:type="dxa"/>
          </w:tcPr>
          <w:p w14:paraId="4E9EEB2E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196E" w14:textId="37406B88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6302" w14:textId="0446C2A1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8C81998" w14:textId="0D14F227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D524B5" w14:paraId="3CF69F1D" w14:textId="77777777" w:rsidTr="00945D8A">
        <w:trPr>
          <w:trHeight w:val="242"/>
          <w:jc w:val="center"/>
        </w:trPr>
        <w:tc>
          <w:tcPr>
            <w:tcW w:w="3256" w:type="dxa"/>
          </w:tcPr>
          <w:p w14:paraId="19B5ED6C" w14:textId="3CE730F6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20AD8" w14:textId="1E4D629C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ECAB" w14:textId="19CCC2E8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F21AB0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D524B5" w14:paraId="77B5A469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30639771" w14:textId="6A66ACED" w:rsidR="0039351E" w:rsidRPr="005A2BEB" w:rsidRDefault="0039351E" w:rsidP="00393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lastRenderedPageBreak/>
              <w:t>5</w:t>
            </w:r>
            <w:r w:rsidRPr="005A2B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. POKAZATELJI I REZULTATI</w:t>
            </w:r>
          </w:p>
        </w:tc>
      </w:tr>
      <w:tr w:rsidR="0039351E" w:rsidRPr="00D524B5" w14:paraId="5BF043B4" w14:textId="77777777" w:rsidTr="00A66A1E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5BBC2550" w14:textId="45B76118" w:rsidR="0039351E" w:rsidRPr="005A2BEB" w:rsidRDefault="0039351E" w:rsidP="0039351E">
            <w:pPr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</w:tr>
      <w:tr w:rsidR="0039351E" w:rsidRPr="00D524B5" w14:paraId="1F3F871A" w14:textId="77777777" w:rsidTr="00873F60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019DD6A1" w14:textId="022010E4" w:rsidR="0039351E" w:rsidRPr="005A2BEB" w:rsidRDefault="0039351E" w:rsidP="003935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</w:tr>
      <w:tr w:rsidR="0039351E" w:rsidRPr="00D524B5" w14:paraId="687C776A" w14:textId="77777777" w:rsidTr="00945D8A">
        <w:trPr>
          <w:trHeight w:val="242"/>
          <w:jc w:val="center"/>
        </w:trPr>
        <w:tc>
          <w:tcPr>
            <w:tcW w:w="3256" w:type="dxa"/>
          </w:tcPr>
          <w:p w14:paraId="632EB527" w14:textId="4BDC7060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Pružena p</w:t>
            </w:r>
            <w:r w:rsidRPr="00E04C94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otpor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</w:t>
            </w:r>
            <w:r w:rsidRPr="00E04C94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Hrvatima u Bosni i Hercegovini u svrhu demografskog razvoja i podrške roditeljstvu u lokalnim zajednicama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942A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8DC23" w14:textId="7833C2D6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8789" w:type="dxa"/>
          </w:tcPr>
          <w:p w14:paraId="7771EC20" w14:textId="488D20D0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D524B5" w14:paraId="50736EA0" w14:textId="77777777" w:rsidTr="00DC6147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664A6E39" w14:textId="2C938853" w:rsidR="0039351E" w:rsidRPr="005A2BEB" w:rsidRDefault="0039351E" w:rsidP="0039351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 SPECIFIČNOG CILJA PD-A</w:t>
            </w:r>
          </w:p>
        </w:tc>
      </w:tr>
      <w:tr w:rsidR="0039351E" w:rsidRPr="00D524B5" w14:paraId="386A1984" w14:textId="77777777" w:rsidTr="00945D8A">
        <w:trPr>
          <w:trHeight w:val="242"/>
          <w:jc w:val="center"/>
        </w:trPr>
        <w:tc>
          <w:tcPr>
            <w:tcW w:w="3256" w:type="dxa"/>
          </w:tcPr>
          <w:p w14:paraId="7767DBDE" w14:textId="4C92A1AE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PD-a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:</w:t>
            </w:r>
          </w:p>
          <w:p w14:paraId="666ADB7E" w14:textId="02D1A1BC" w:rsidR="0039351E" w:rsidRPr="00D524B5" w:rsidRDefault="0039351E" w:rsidP="0039351E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  <w:lang w:val="hr-HR"/>
              </w:rPr>
            </w:pPr>
            <w:r w:rsidRPr="005D1CD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 xml:space="preserve">Broj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 xml:space="preserve"> djece u objektima u kojima su razvijeni/unaprijeđeni uvjeti za predškolski odgoj na hrvatskom jeziku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56C1" w14:textId="09FF827F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3E5C1" w14:textId="4AB4B740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8789" w:type="dxa"/>
          </w:tcPr>
          <w:p w14:paraId="5F220D6E" w14:textId="69309BA9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</w:p>
        </w:tc>
      </w:tr>
      <w:tr w:rsidR="0039351E" w:rsidRPr="00D524B5" w14:paraId="44ED4CB3" w14:textId="77777777" w:rsidTr="00945D8A">
        <w:trPr>
          <w:trHeight w:val="242"/>
          <w:jc w:val="center"/>
        </w:trPr>
        <w:tc>
          <w:tcPr>
            <w:tcW w:w="3256" w:type="dxa"/>
          </w:tcPr>
          <w:p w14:paraId="6AF2F767" w14:textId="0E682651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PD-a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:</w:t>
            </w:r>
          </w:p>
          <w:p w14:paraId="4BCE6980" w14:textId="231EEEC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Broj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 xml:space="preserve"> stručnjaka koji su sudjelovali u edukacijama/usavršavanju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23D3" w14:textId="6CA78520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524B3" w14:textId="11E6EECA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8789" w:type="dxa"/>
          </w:tcPr>
          <w:p w14:paraId="472DD911" w14:textId="08D099E9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D524B5" w14:paraId="186C201F" w14:textId="77777777" w:rsidTr="00FF11A0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  <w:vAlign w:val="center"/>
          </w:tcPr>
          <w:p w14:paraId="61B92FD0" w14:textId="47C10CEE" w:rsidR="0039351E" w:rsidRPr="00D524B5" w:rsidRDefault="0039351E" w:rsidP="0039351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6</w:t>
            </w:r>
            <w:r w:rsidRPr="00D524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. AKTIVNOSTI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 xml:space="preserve"> PROJEKTA</w:t>
            </w:r>
          </w:p>
        </w:tc>
      </w:tr>
      <w:tr w:rsidR="0039351E" w:rsidRPr="00D524B5" w14:paraId="7BC73EF2" w14:textId="77777777" w:rsidTr="00D72518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58096728" w14:textId="0E58561D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F11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</w:t>
            </w:r>
          </w:p>
        </w:tc>
      </w:tr>
      <w:tr w:rsidR="0039351E" w:rsidRPr="00D524B5" w14:paraId="09272EF1" w14:textId="77777777" w:rsidTr="00FF11A0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31E71541" w14:textId="559FAEAD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8A48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8A48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Razvoj i unaprjeđenje programa, aktivnosti i sadržaja predškolskog odgoja na hrvatskom jeziku</w:t>
            </w:r>
          </w:p>
        </w:tc>
      </w:tr>
      <w:tr w:rsidR="0039351E" w:rsidRPr="00D524B5" w14:paraId="70B79A6C" w14:textId="77777777" w:rsidTr="00945D8A">
        <w:trPr>
          <w:trHeight w:val="242"/>
          <w:jc w:val="center"/>
        </w:trPr>
        <w:tc>
          <w:tcPr>
            <w:tcW w:w="3256" w:type="dxa"/>
          </w:tcPr>
          <w:p w14:paraId="371A2D71" w14:textId="139F3FBC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214B" w14:textId="5C92BDF3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FFA8A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1B2DC5" w14:textId="45AD2841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3E7F4D92" w14:textId="77777777" w:rsidTr="00945D8A">
        <w:trPr>
          <w:trHeight w:val="242"/>
          <w:jc w:val="center"/>
        </w:trPr>
        <w:tc>
          <w:tcPr>
            <w:tcW w:w="3256" w:type="dxa"/>
          </w:tcPr>
          <w:p w14:paraId="4EAC1735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3920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3578C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C323DF2" w14:textId="1EEE30B0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D524B5" w14:paraId="05ADFA2C" w14:textId="77777777" w:rsidTr="00945D8A">
        <w:trPr>
          <w:trHeight w:val="242"/>
          <w:jc w:val="center"/>
        </w:trPr>
        <w:tc>
          <w:tcPr>
            <w:tcW w:w="3256" w:type="dxa"/>
          </w:tcPr>
          <w:p w14:paraId="34CFC004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3B76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3E7D3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78147D9" w14:textId="32CE9912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D524B5" w14:paraId="307E8139" w14:textId="77777777" w:rsidTr="00945D8A">
        <w:trPr>
          <w:trHeight w:val="242"/>
          <w:jc w:val="center"/>
        </w:trPr>
        <w:tc>
          <w:tcPr>
            <w:tcW w:w="3256" w:type="dxa"/>
          </w:tcPr>
          <w:p w14:paraId="645B7D3E" w14:textId="76CD3412" w:rsidR="0039351E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i p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ovezanost s očekivanim rezultatima i pokazateljima</w:t>
            </w:r>
          </w:p>
          <w:p w14:paraId="6D76CD8E" w14:textId="24E0A3FF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AD16" w14:textId="716F656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4D912" w14:textId="55D76D2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498443C" w14:textId="4C928780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261F9073" w14:textId="77777777" w:rsidTr="00945D8A">
        <w:trPr>
          <w:trHeight w:val="242"/>
          <w:jc w:val="center"/>
        </w:trPr>
        <w:tc>
          <w:tcPr>
            <w:tcW w:w="3256" w:type="dxa"/>
          </w:tcPr>
          <w:p w14:paraId="7E630F25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023E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7CB7B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776080D" w14:textId="2C652745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6AA5E569" w14:textId="77777777" w:rsidTr="00945D8A">
        <w:trPr>
          <w:trHeight w:val="242"/>
          <w:jc w:val="center"/>
        </w:trPr>
        <w:tc>
          <w:tcPr>
            <w:tcW w:w="3256" w:type="dxa"/>
          </w:tcPr>
          <w:p w14:paraId="23F54852" w14:textId="10E6AFF0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Uloge prijavitelja i partnera,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te doprinos partnera </w:t>
            </w: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42A4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D40AE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1072867" w14:textId="3FA05FE1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4FE3A907" w14:textId="77777777" w:rsidTr="00945D8A">
        <w:trPr>
          <w:trHeight w:val="242"/>
          <w:jc w:val="center"/>
        </w:trPr>
        <w:tc>
          <w:tcPr>
            <w:tcW w:w="3256" w:type="dxa"/>
          </w:tcPr>
          <w:p w14:paraId="050D05E3" w14:textId="70CB500F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Uloga i doprinos suradnika u projektu, ako je primjenjivo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8C29" w14:textId="5275DC03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8F1AA" w14:textId="0E86515C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071BC866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6F81D909" w14:textId="77777777" w:rsidTr="00084286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04C4085F" w14:textId="7F0C83A9" w:rsidR="0039351E" w:rsidRPr="00FF11A0" w:rsidRDefault="0039351E" w:rsidP="003935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2. </w:t>
            </w:r>
            <w:r w:rsidRPr="00356F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Provedba kulturno-obrazovnih i sportskih programa i aktivnosti za očuvanje hrvatskog jezika, kulture i tradicije</w:t>
            </w:r>
          </w:p>
        </w:tc>
      </w:tr>
      <w:tr w:rsidR="0039351E" w:rsidRPr="00D524B5" w14:paraId="6959745E" w14:textId="77777777" w:rsidTr="00945D8A">
        <w:trPr>
          <w:trHeight w:val="242"/>
          <w:jc w:val="center"/>
        </w:trPr>
        <w:tc>
          <w:tcPr>
            <w:tcW w:w="3256" w:type="dxa"/>
          </w:tcPr>
          <w:p w14:paraId="52BDB00E" w14:textId="40046C9F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EF83" w14:textId="04C7E988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C5A0A" w14:textId="0456AAC0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B272F97" w14:textId="068AFE1A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37AD9BC2" w14:textId="77777777" w:rsidTr="00945D8A">
        <w:trPr>
          <w:trHeight w:val="242"/>
          <w:jc w:val="center"/>
        </w:trPr>
        <w:tc>
          <w:tcPr>
            <w:tcW w:w="3256" w:type="dxa"/>
          </w:tcPr>
          <w:p w14:paraId="73BC5EEA" w14:textId="5B36CB6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321E" w14:textId="6026240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96D29" w14:textId="32420DAB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FD8394" w14:textId="1D42EA3D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70EC3BE6" w14:textId="77777777" w:rsidTr="00945D8A">
        <w:trPr>
          <w:trHeight w:val="242"/>
          <w:jc w:val="center"/>
        </w:trPr>
        <w:tc>
          <w:tcPr>
            <w:tcW w:w="3256" w:type="dxa"/>
          </w:tcPr>
          <w:p w14:paraId="134A846B" w14:textId="1B5D301E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CA6C" w14:textId="610BB87A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06AFF" w14:textId="19B10866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525A9B4" w14:textId="2B20E1E1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7350763E" w14:textId="77777777" w:rsidTr="00945D8A">
        <w:trPr>
          <w:trHeight w:val="242"/>
          <w:jc w:val="center"/>
        </w:trPr>
        <w:tc>
          <w:tcPr>
            <w:tcW w:w="3256" w:type="dxa"/>
          </w:tcPr>
          <w:p w14:paraId="42F55DDD" w14:textId="77777777" w:rsidR="0039351E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>Opis aktivnosti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i p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ovezanost s očekivanim rezultatima i pokazateljima</w:t>
            </w:r>
          </w:p>
          <w:p w14:paraId="31C2DAC5" w14:textId="2A05FE31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86EB" w14:textId="2880ACE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7A68F" w14:textId="6B76E16D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BBD96D6" w14:textId="652B44D3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01B2053B" w14:textId="77777777" w:rsidTr="00945D8A">
        <w:trPr>
          <w:trHeight w:val="242"/>
          <w:jc w:val="center"/>
        </w:trPr>
        <w:tc>
          <w:tcPr>
            <w:tcW w:w="3256" w:type="dxa"/>
          </w:tcPr>
          <w:p w14:paraId="70D514F1" w14:textId="529D378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5B76" w14:textId="7468114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E85BA" w14:textId="576CC051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30CEB76" w14:textId="47FC4A16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774212C8" w14:textId="77777777" w:rsidTr="00945D8A">
        <w:trPr>
          <w:trHeight w:val="242"/>
          <w:jc w:val="center"/>
        </w:trPr>
        <w:tc>
          <w:tcPr>
            <w:tcW w:w="3256" w:type="dxa"/>
          </w:tcPr>
          <w:p w14:paraId="33125925" w14:textId="343D334F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Uloge prijavitelja i partnera,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te doprinos partnera </w:t>
            </w: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A406" w14:textId="11239A1D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B743D" w14:textId="1DDBFFA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4F71DE0" w14:textId="34B31C5D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39898F8C" w14:textId="77777777" w:rsidTr="00945D8A">
        <w:trPr>
          <w:trHeight w:val="242"/>
          <w:jc w:val="center"/>
        </w:trPr>
        <w:tc>
          <w:tcPr>
            <w:tcW w:w="3256" w:type="dxa"/>
          </w:tcPr>
          <w:p w14:paraId="23137D44" w14:textId="5BB95A55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Uloga i doprinos suradnika u projektu,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53D9" w14:textId="2AB6A8E1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283E0" w14:textId="3C7987BF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C19EC42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12B8B229" w14:textId="77777777" w:rsidTr="006A2AD2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3DB2E2EF" w14:textId="1E23DD1D" w:rsidR="0039351E" w:rsidRPr="00FF11A0" w:rsidRDefault="0039351E" w:rsidP="003935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8A48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3.</w:t>
            </w:r>
            <w:r>
              <w:t xml:space="preserve"> </w:t>
            </w:r>
            <w:r w:rsidRPr="006327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Poboljšanje infrastrukturnih i materijalnih uvjeta za provedbu kvalitetnog predškolskog odgoja na hrvatskom jeziku</w:t>
            </w:r>
          </w:p>
        </w:tc>
      </w:tr>
      <w:tr w:rsidR="0039351E" w:rsidRPr="00D524B5" w14:paraId="5DB8507F" w14:textId="77777777" w:rsidTr="00945D8A">
        <w:trPr>
          <w:trHeight w:val="242"/>
          <w:jc w:val="center"/>
        </w:trPr>
        <w:tc>
          <w:tcPr>
            <w:tcW w:w="3256" w:type="dxa"/>
          </w:tcPr>
          <w:p w14:paraId="52977F5F" w14:textId="01820B8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4D5C" w14:textId="7500EE91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A80D6" w14:textId="3FCD172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5D7759" w14:textId="5653E49D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68F08E5E" w14:textId="77777777" w:rsidTr="00945D8A">
        <w:trPr>
          <w:trHeight w:val="242"/>
          <w:jc w:val="center"/>
        </w:trPr>
        <w:tc>
          <w:tcPr>
            <w:tcW w:w="3256" w:type="dxa"/>
          </w:tcPr>
          <w:p w14:paraId="02F4F6B3" w14:textId="0947D620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ED59" w14:textId="23EE359C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62B48" w14:textId="048B6D0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AD71940" w14:textId="6B764A2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4C3CDBAA" w14:textId="77777777" w:rsidTr="00945D8A">
        <w:trPr>
          <w:trHeight w:val="242"/>
          <w:jc w:val="center"/>
        </w:trPr>
        <w:tc>
          <w:tcPr>
            <w:tcW w:w="3256" w:type="dxa"/>
          </w:tcPr>
          <w:p w14:paraId="6F9293B2" w14:textId="742F68D4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14EA" w14:textId="59D58606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43B95" w14:textId="6F837B81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CEB685" w14:textId="3407A252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5F3D4241" w14:textId="77777777" w:rsidTr="00945D8A">
        <w:trPr>
          <w:trHeight w:val="242"/>
          <w:jc w:val="center"/>
        </w:trPr>
        <w:tc>
          <w:tcPr>
            <w:tcW w:w="3256" w:type="dxa"/>
          </w:tcPr>
          <w:p w14:paraId="6AA14640" w14:textId="77777777" w:rsidR="0039351E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i p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ovezanost s očekivanim rezultatima i pokazateljima</w:t>
            </w:r>
          </w:p>
          <w:p w14:paraId="3FC0FC62" w14:textId="5A1ECCBD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16B6" w14:textId="6D7F6DEF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73F87" w14:textId="4CA965FB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D8CD7BD" w14:textId="0619FD4E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56A2DB0D" w14:textId="77777777" w:rsidTr="00945D8A">
        <w:trPr>
          <w:trHeight w:val="242"/>
          <w:jc w:val="center"/>
        </w:trPr>
        <w:tc>
          <w:tcPr>
            <w:tcW w:w="3256" w:type="dxa"/>
          </w:tcPr>
          <w:p w14:paraId="4C239439" w14:textId="15818126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3C08" w14:textId="244444A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DB2E9" w14:textId="6A0B91B0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9254A5E" w14:textId="2E175A26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5399C7E8" w14:textId="77777777" w:rsidTr="00945D8A">
        <w:trPr>
          <w:trHeight w:val="242"/>
          <w:jc w:val="center"/>
        </w:trPr>
        <w:tc>
          <w:tcPr>
            <w:tcW w:w="3256" w:type="dxa"/>
          </w:tcPr>
          <w:p w14:paraId="40BA78EF" w14:textId="494305B6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Uloge prijavitelja i partnera,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te doprinos partnera </w:t>
            </w: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424A" w14:textId="33D44F4A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1E614" w14:textId="72F28EAA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5E454E5" w14:textId="50EA423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1A3D5447" w14:textId="77777777" w:rsidTr="00945D8A">
        <w:trPr>
          <w:trHeight w:val="242"/>
          <w:jc w:val="center"/>
        </w:trPr>
        <w:tc>
          <w:tcPr>
            <w:tcW w:w="3256" w:type="dxa"/>
          </w:tcPr>
          <w:p w14:paraId="7DBB47E6" w14:textId="21D1C62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Uloga i doprinos suradnika u projektu,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3D37" w14:textId="6D3145D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327CA" w14:textId="16514783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60A7528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09DC7BB9" w14:textId="77777777" w:rsidTr="00430382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771C0AEF" w14:textId="60E6589B" w:rsidR="0039351E" w:rsidRPr="00FF11A0" w:rsidRDefault="0039351E" w:rsidP="003935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1319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4.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1319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Edukacija, usavršavanje i umrežavanje odgojitelja i stručnih djelatnika za provedbu kvalitetnog predškolskog odgoja na hrvatskom jeziku </w:t>
            </w:r>
          </w:p>
        </w:tc>
      </w:tr>
      <w:tr w:rsidR="0039351E" w:rsidRPr="00D524B5" w14:paraId="2DA4BF01" w14:textId="77777777" w:rsidTr="00945D8A">
        <w:trPr>
          <w:trHeight w:val="242"/>
          <w:jc w:val="center"/>
        </w:trPr>
        <w:tc>
          <w:tcPr>
            <w:tcW w:w="3256" w:type="dxa"/>
          </w:tcPr>
          <w:p w14:paraId="6A831649" w14:textId="2CB407AB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E38F" w14:textId="119707F6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8B426" w14:textId="6A191DDD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023EF6B" w14:textId="45FB0CB9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64271643" w14:textId="77777777" w:rsidTr="00945D8A">
        <w:trPr>
          <w:trHeight w:val="242"/>
          <w:jc w:val="center"/>
        </w:trPr>
        <w:tc>
          <w:tcPr>
            <w:tcW w:w="3256" w:type="dxa"/>
          </w:tcPr>
          <w:p w14:paraId="244048D4" w14:textId="4CAF0C84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C116" w14:textId="727FFC4A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A3B30" w14:textId="32FEA901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3DD843F" w14:textId="4B23FFC1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0C787DBA" w14:textId="77777777" w:rsidTr="00945D8A">
        <w:trPr>
          <w:trHeight w:val="242"/>
          <w:jc w:val="center"/>
        </w:trPr>
        <w:tc>
          <w:tcPr>
            <w:tcW w:w="3256" w:type="dxa"/>
          </w:tcPr>
          <w:p w14:paraId="4A8DFD14" w14:textId="01544441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C1F4" w14:textId="18CB2EFB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797BD" w14:textId="45D623F5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7950F4A" w14:textId="3F177431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3569B3C1" w14:textId="77777777" w:rsidTr="00945D8A">
        <w:trPr>
          <w:trHeight w:val="242"/>
          <w:jc w:val="center"/>
        </w:trPr>
        <w:tc>
          <w:tcPr>
            <w:tcW w:w="3256" w:type="dxa"/>
          </w:tcPr>
          <w:p w14:paraId="4C3C90A7" w14:textId="77777777" w:rsidR="0039351E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i p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ovezanost s očekivanim rezultatima i pokazateljima</w:t>
            </w:r>
          </w:p>
          <w:p w14:paraId="057BF502" w14:textId="4810EC0D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F62F" w14:textId="7AA2D255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B6C92" w14:textId="536BFB04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66114D9" w14:textId="5700240D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1B9974FC" w14:textId="77777777" w:rsidTr="00945D8A">
        <w:trPr>
          <w:trHeight w:val="242"/>
          <w:jc w:val="center"/>
        </w:trPr>
        <w:tc>
          <w:tcPr>
            <w:tcW w:w="3256" w:type="dxa"/>
          </w:tcPr>
          <w:p w14:paraId="3321D4AC" w14:textId="6E48C4B4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90FE" w14:textId="78AF2A4B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F3730" w14:textId="72F677A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EC52140" w14:textId="3B73E6C9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4D4586EE" w14:textId="77777777" w:rsidTr="00945D8A">
        <w:trPr>
          <w:trHeight w:val="242"/>
          <w:jc w:val="center"/>
        </w:trPr>
        <w:tc>
          <w:tcPr>
            <w:tcW w:w="3256" w:type="dxa"/>
          </w:tcPr>
          <w:p w14:paraId="6929AE34" w14:textId="6329BAF9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Uloge prijavitelja i partnera,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te doprinos partnera </w:t>
            </w: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E5BE" w14:textId="2FA1459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69699" w14:textId="58F7BC2C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F5C26B3" w14:textId="68697240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27F76B50" w14:textId="77777777" w:rsidTr="00945D8A">
        <w:trPr>
          <w:trHeight w:val="242"/>
          <w:jc w:val="center"/>
        </w:trPr>
        <w:tc>
          <w:tcPr>
            <w:tcW w:w="3256" w:type="dxa"/>
          </w:tcPr>
          <w:p w14:paraId="4B5320FD" w14:textId="0191C3BC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Uloga suradnika u projektu,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744F" w14:textId="710F431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BD1D7" w14:textId="718DB20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3DE0875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2ED44176" w14:textId="77777777" w:rsidTr="00013B7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3D9C4372" w14:textId="7FE21F8D" w:rsidR="0039351E" w:rsidRPr="00FF11A0" w:rsidRDefault="0039351E" w:rsidP="003935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1319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1319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Razvijanje programa podrške roditeljima i jačanje suradnje lokalne zajednice u promicanju predškolskog odgoja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</w:tr>
      <w:tr w:rsidR="0039351E" w:rsidRPr="00D524B5" w14:paraId="4D131C10" w14:textId="77777777" w:rsidTr="00945D8A">
        <w:trPr>
          <w:trHeight w:val="242"/>
          <w:jc w:val="center"/>
        </w:trPr>
        <w:tc>
          <w:tcPr>
            <w:tcW w:w="3256" w:type="dxa"/>
          </w:tcPr>
          <w:p w14:paraId="4316012B" w14:textId="6503D3FC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AAB5" w14:textId="5EE85EC2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CC4A8" w14:textId="13882E1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131583E" w14:textId="3050FB29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243BC820" w14:textId="77777777" w:rsidTr="00945D8A">
        <w:trPr>
          <w:trHeight w:val="242"/>
          <w:jc w:val="center"/>
        </w:trPr>
        <w:tc>
          <w:tcPr>
            <w:tcW w:w="3256" w:type="dxa"/>
          </w:tcPr>
          <w:p w14:paraId="71C4E15D" w14:textId="30AB30E9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ACEA" w14:textId="32801A6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457DE" w14:textId="7781F7B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D4B7E5F" w14:textId="2DC01BAD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0A22E17A" w14:textId="77777777" w:rsidTr="00945D8A">
        <w:trPr>
          <w:trHeight w:val="242"/>
          <w:jc w:val="center"/>
        </w:trPr>
        <w:tc>
          <w:tcPr>
            <w:tcW w:w="3256" w:type="dxa"/>
          </w:tcPr>
          <w:p w14:paraId="24792BAA" w14:textId="12261B8A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DE41" w14:textId="5AFB2764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73C5D" w14:textId="70231240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C13AEBA" w14:textId="3DF29623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05F8C2D4" w14:textId="77777777" w:rsidTr="00945D8A">
        <w:trPr>
          <w:trHeight w:val="242"/>
          <w:jc w:val="center"/>
        </w:trPr>
        <w:tc>
          <w:tcPr>
            <w:tcW w:w="3256" w:type="dxa"/>
          </w:tcPr>
          <w:p w14:paraId="1B52C221" w14:textId="77777777" w:rsidR="0039351E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i p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ovezanost s očekivanim rezultatima i pokazateljima</w:t>
            </w:r>
          </w:p>
          <w:p w14:paraId="1DDC8282" w14:textId="4A864004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6CF9" w14:textId="4A34076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6BB0" w14:textId="490D33B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F6C39F8" w14:textId="45C57F68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429B2DEB" w14:textId="77777777" w:rsidTr="00945D8A">
        <w:trPr>
          <w:trHeight w:val="242"/>
          <w:jc w:val="center"/>
        </w:trPr>
        <w:tc>
          <w:tcPr>
            <w:tcW w:w="3256" w:type="dxa"/>
          </w:tcPr>
          <w:p w14:paraId="3356E96D" w14:textId="1B44E76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CD18" w14:textId="3D6E133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9EB09" w14:textId="42E3F2A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B1A7F86" w14:textId="44B58941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51D59569" w14:textId="77777777" w:rsidTr="00945D8A">
        <w:trPr>
          <w:trHeight w:val="242"/>
          <w:jc w:val="center"/>
        </w:trPr>
        <w:tc>
          <w:tcPr>
            <w:tcW w:w="3256" w:type="dxa"/>
          </w:tcPr>
          <w:p w14:paraId="563D5C1F" w14:textId="1AB72F0A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Uloge prijavitelja i partnera,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te doprinos partnera </w:t>
            </w: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039B" w14:textId="0C8084DB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B0BD4" w14:textId="39758C5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26D19889" w14:textId="035F5F9A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2FBB0C17" w14:textId="77777777" w:rsidTr="00945D8A">
        <w:trPr>
          <w:trHeight w:val="242"/>
          <w:jc w:val="center"/>
        </w:trPr>
        <w:tc>
          <w:tcPr>
            <w:tcW w:w="3256" w:type="dxa"/>
          </w:tcPr>
          <w:p w14:paraId="025B5207" w14:textId="59B8FC11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Uloga i doprinos suradnika u projektu,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939D" w14:textId="0C36FC4F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9A2EF" w14:textId="4CF633E5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42CA4CD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12EBD238" w14:textId="77777777" w:rsidTr="002A0F2C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6BAACF9E" w14:textId="20E15DFC" w:rsidR="0039351E" w:rsidRPr="00FF11A0" w:rsidRDefault="0039351E" w:rsidP="0039351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bookmarkStart w:id="2" w:name="_Hlk210906782"/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Promidžba i vidljivost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</w:tr>
      <w:tr w:rsidR="0039351E" w:rsidRPr="00D524B5" w14:paraId="4395085F" w14:textId="77777777" w:rsidTr="00945D8A">
        <w:trPr>
          <w:trHeight w:val="242"/>
          <w:jc w:val="center"/>
        </w:trPr>
        <w:tc>
          <w:tcPr>
            <w:tcW w:w="3256" w:type="dxa"/>
          </w:tcPr>
          <w:p w14:paraId="2F710BB2" w14:textId="72ED5D84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7146" w14:textId="43EF74F4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85A74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F2EDAE" w14:textId="7CE35A61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0CFC3525" w14:textId="77777777" w:rsidTr="00945D8A">
        <w:trPr>
          <w:trHeight w:val="242"/>
          <w:jc w:val="center"/>
        </w:trPr>
        <w:tc>
          <w:tcPr>
            <w:tcW w:w="3256" w:type="dxa"/>
          </w:tcPr>
          <w:p w14:paraId="476F0E63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B8B2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53825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0078EC1" w14:textId="390F275C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D524B5" w14:paraId="2B70E45C" w14:textId="77777777" w:rsidTr="00945D8A">
        <w:trPr>
          <w:trHeight w:val="242"/>
          <w:jc w:val="center"/>
        </w:trPr>
        <w:tc>
          <w:tcPr>
            <w:tcW w:w="3256" w:type="dxa"/>
          </w:tcPr>
          <w:p w14:paraId="428F744E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A017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35E55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66C3C3" w14:textId="1565D276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D524B5" w14:paraId="2CE0EE8C" w14:textId="77777777" w:rsidTr="00945D8A">
        <w:trPr>
          <w:trHeight w:val="242"/>
          <w:jc w:val="center"/>
        </w:trPr>
        <w:tc>
          <w:tcPr>
            <w:tcW w:w="3256" w:type="dxa"/>
          </w:tcPr>
          <w:p w14:paraId="5E8C981C" w14:textId="77777777" w:rsidR="0039351E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i p</w:t>
            </w:r>
            <w:r w:rsidRPr="00795CB6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ovezanost s očekivanim rezultatima i pokazateljima</w:t>
            </w:r>
          </w:p>
          <w:p w14:paraId="57FBAA69" w14:textId="50EE3C50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5C1A" w14:textId="56EA7EB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B491B" w14:textId="7D0C6E79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0E06DCC" w14:textId="7E47AAC4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6E6A649A" w14:textId="77777777" w:rsidTr="00945D8A">
        <w:trPr>
          <w:trHeight w:val="242"/>
          <w:jc w:val="center"/>
        </w:trPr>
        <w:tc>
          <w:tcPr>
            <w:tcW w:w="3256" w:type="dxa"/>
          </w:tcPr>
          <w:p w14:paraId="24F57311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1E40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17D9A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0BAC5CA2" w14:textId="1E6F205C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bookmarkEnd w:id="2"/>
      <w:tr w:rsidR="0039351E" w:rsidRPr="00D524B5" w14:paraId="1FA9266D" w14:textId="77777777" w:rsidTr="00945D8A">
        <w:trPr>
          <w:trHeight w:val="242"/>
          <w:jc w:val="center"/>
        </w:trPr>
        <w:tc>
          <w:tcPr>
            <w:tcW w:w="3256" w:type="dxa"/>
          </w:tcPr>
          <w:p w14:paraId="02A2592B" w14:textId="50D16386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Uloge prijavitelja i partnera,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te doprinos partnera </w:t>
            </w: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656B" w14:textId="7FBA4FDD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68674" w14:textId="18AD88A5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EB0CCAF" w14:textId="2839265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668C2950" w14:textId="77777777" w:rsidTr="00945D8A">
        <w:trPr>
          <w:trHeight w:val="242"/>
          <w:jc w:val="center"/>
        </w:trPr>
        <w:tc>
          <w:tcPr>
            <w:tcW w:w="3256" w:type="dxa"/>
          </w:tcPr>
          <w:p w14:paraId="7D8461D6" w14:textId="0DFAD163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Uloga suradnika i doprinos u projektu,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5490" w14:textId="14788B3B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B0209" w14:textId="6F82197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109F86D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5A2BEB" w14:paraId="789687FB" w14:textId="77777777" w:rsidTr="007544B6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571C6D36" w14:textId="00DF4678" w:rsidR="0039351E" w:rsidRPr="00FF11A0" w:rsidRDefault="0039351E" w:rsidP="003935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486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Upravljanje projektom i administracija </w:t>
            </w:r>
          </w:p>
        </w:tc>
      </w:tr>
      <w:tr w:rsidR="0039351E" w:rsidRPr="005A2BEB" w14:paraId="636BD366" w14:textId="77777777" w:rsidTr="003D0CEC">
        <w:trPr>
          <w:trHeight w:val="242"/>
          <w:jc w:val="center"/>
        </w:trPr>
        <w:tc>
          <w:tcPr>
            <w:tcW w:w="3256" w:type="dxa"/>
          </w:tcPr>
          <w:p w14:paraId="16C58FD1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0657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F0108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BF79068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5A2BEB" w14:paraId="55FCF5DF" w14:textId="77777777" w:rsidTr="003D0CEC">
        <w:trPr>
          <w:trHeight w:val="242"/>
          <w:jc w:val="center"/>
        </w:trPr>
        <w:tc>
          <w:tcPr>
            <w:tcW w:w="3256" w:type="dxa"/>
          </w:tcPr>
          <w:p w14:paraId="3A99E65E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76B8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025121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9EF2220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5A2BEB" w14:paraId="6AF06625" w14:textId="77777777" w:rsidTr="003D0CEC">
        <w:trPr>
          <w:trHeight w:val="242"/>
          <w:jc w:val="center"/>
        </w:trPr>
        <w:tc>
          <w:tcPr>
            <w:tcW w:w="3256" w:type="dxa"/>
          </w:tcPr>
          <w:p w14:paraId="64715A74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0A4D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016F9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09E109F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39351E" w:rsidRPr="005A2BEB" w14:paraId="712DD70F" w14:textId="77777777" w:rsidTr="003D0CEC">
        <w:trPr>
          <w:trHeight w:val="242"/>
          <w:jc w:val="center"/>
        </w:trPr>
        <w:tc>
          <w:tcPr>
            <w:tcW w:w="3256" w:type="dxa"/>
          </w:tcPr>
          <w:p w14:paraId="238B9719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06516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2D004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512E6D1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5A2BEB" w14:paraId="65130EE4" w14:textId="77777777" w:rsidTr="003D0CEC">
        <w:trPr>
          <w:trHeight w:val="242"/>
          <w:jc w:val="center"/>
        </w:trPr>
        <w:tc>
          <w:tcPr>
            <w:tcW w:w="3256" w:type="dxa"/>
          </w:tcPr>
          <w:p w14:paraId="06A05376" w14:textId="77777777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E96D4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D2F5C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B6ECF49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5A2BEB" w14:paraId="26A212A8" w14:textId="77777777" w:rsidTr="003D0CEC">
        <w:trPr>
          <w:trHeight w:val="242"/>
          <w:jc w:val="center"/>
        </w:trPr>
        <w:tc>
          <w:tcPr>
            <w:tcW w:w="3256" w:type="dxa"/>
          </w:tcPr>
          <w:p w14:paraId="272F25E9" w14:textId="57013113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 xml:space="preserve">Uloge prijavitelja i partnera,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te doprinos partnera </w:t>
            </w: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1065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7C7BC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5496575B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5A2BEB" w14:paraId="4E2AEB9B" w14:textId="77777777" w:rsidTr="003D0CEC">
        <w:trPr>
          <w:trHeight w:val="242"/>
          <w:jc w:val="center"/>
        </w:trPr>
        <w:tc>
          <w:tcPr>
            <w:tcW w:w="3256" w:type="dxa"/>
          </w:tcPr>
          <w:p w14:paraId="1E9C930B" w14:textId="6A3F84AD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Uloga i doprinos suradnika u projektu,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E02A" w14:textId="39CB2024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19CEC" w14:textId="409CE210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5ADF8B5" w14:textId="77777777" w:rsidR="0039351E" w:rsidRPr="005A2BEB" w:rsidRDefault="0039351E" w:rsidP="003935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39351E" w:rsidRPr="00D524B5" w14:paraId="70E60A1D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73CBEA3D" w14:textId="487C4722" w:rsidR="0039351E" w:rsidRPr="00D524B5" w:rsidRDefault="0039351E" w:rsidP="0039351E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7</w:t>
            </w: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. PRILOZI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I DOKUMENTACIJA</w:t>
            </w:r>
          </w:p>
        </w:tc>
      </w:tr>
      <w:tr w:rsidR="0039351E" w:rsidRPr="00D524B5" w14:paraId="08CAFC0F" w14:textId="77777777" w:rsidTr="0051077B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49CAEBF5" w14:textId="3499B647" w:rsidR="0039351E" w:rsidRPr="00D524B5" w:rsidRDefault="0039351E" w:rsidP="0039351E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OB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</w:t>
            </w: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VEZNA DOKUMENTACI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JA</w:t>
            </w:r>
          </w:p>
        </w:tc>
      </w:tr>
      <w:tr w:rsidR="0039351E" w:rsidRPr="00D524B5" w14:paraId="7F4E19AA" w14:textId="77777777" w:rsidTr="00F9398D">
        <w:trPr>
          <w:trHeight w:val="242"/>
          <w:jc w:val="center"/>
        </w:trPr>
        <w:tc>
          <w:tcPr>
            <w:tcW w:w="3256" w:type="dxa"/>
          </w:tcPr>
          <w:p w14:paraId="6E348E0F" w14:textId="4E29DCB3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Prijavni obrazac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C1A5" w14:textId="4DF71C5C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ijavni obrazac"/>
            <w:tag w:val="Prijavni obrazac"/>
            <w:id w:val="-558405098"/>
            <w:placeholder>
              <w:docPart w:val="70EF0D39839B4A2294C8F4DFB93F1302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623BBDE" w14:textId="16EEBE1D" w:rsidR="0039351E" w:rsidRPr="00D524B5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3EB2743" w14:textId="3380A4EF" w:rsidR="0039351E" w:rsidRPr="005A2BEB" w:rsidRDefault="0039351E" w:rsidP="0039351E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39351E" w:rsidRPr="00D524B5" w14:paraId="17D84BA9" w14:textId="77777777" w:rsidTr="00F9398D">
        <w:trPr>
          <w:trHeight w:val="242"/>
          <w:jc w:val="center"/>
        </w:trPr>
        <w:tc>
          <w:tcPr>
            <w:tcW w:w="3256" w:type="dxa"/>
          </w:tcPr>
          <w:p w14:paraId="723B9746" w14:textId="37049652" w:rsidR="0039351E" w:rsidRPr="00D524B5" w:rsidRDefault="0039351E" w:rsidP="003935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Proračun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56D5" w14:textId="77777777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oračun"/>
            <w:tag w:val="Proračun"/>
            <w:id w:val="466087002"/>
            <w:placeholder>
              <w:docPart w:val="E2DDDC1B570E4FB9B8C99BAF0B373DC4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73B13B4" w14:textId="38990559" w:rsidR="0039351E" w:rsidRPr="00D524B5" w:rsidRDefault="0039351E" w:rsidP="0039351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06FB0A4" w14:textId="694429AE" w:rsidR="0039351E" w:rsidRPr="005A2BEB" w:rsidRDefault="0039351E" w:rsidP="003935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39351E" w:rsidRPr="00D524B5" w14:paraId="7855F41B" w14:textId="77777777" w:rsidTr="00F9398D">
        <w:trPr>
          <w:trHeight w:val="242"/>
          <w:jc w:val="center"/>
        </w:trPr>
        <w:tc>
          <w:tcPr>
            <w:tcW w:w="3256" w:type="dxa"/>
          </w:tcPr>
          <w:p w14:paraId="5FDB6231" w14:textId="15018E28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Izjava Prijavitelja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DCCB" w14:textId="648D20DB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Izjava Prijavitelja"/>
            <w:tag w:val="Izjava Prijavitelja"/>
            <w:id w:val="738830669"/>
            <w:placeholder>
              <w:docPart w:val="39B51A668BB24F1E9765E40071F6F402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ED66A2" w14:textId="23BF4CF2" w:rsidR="0039351E" w:rsidRPr="00D524B5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D873DAC" w14:textId="76FFF5A3" w:rsidR="0039351E" w:rsidRPr="005A2BEB" w:rsidRDefault="0039351E" w:rsidP="0039351E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39351E" w:rsidRPr="00D524B5" w14:paraId="2FCB036B" w14:textId="77777777" w:rsidTr="00F9398D">
        <w:trPr>
          <w:trHeight w:val="242"/>
          <w:jc w:val="center"/>
        </w:trPr>
        <w:tc>
          <w:tcPr>
            <w:tcW w:w="3256" w:type="dxa"/>
          </w:tcPr>
          <w:p w14:paraId="031F80F7" w14:textId="4C48D7D4" w:rsidR="0039351E" w:rsidRPr="00D524B5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bookmarkStart w:id="3" w:name="_Hlk210921740"/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Rješenje o registraciji / upisu dječjeg vrtića u nadležni registar/ Rješenje o zadovoljenosti uvjeta za rad dječjeg vrtića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34451" w14:textId="48ED5CA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Rješenje"/>
            <w:tag w:val="Rješenje"/>
            <w:id w:val="1056591750"/>
            <w:placeholder>
              <w:docPart w:val="0F713756420E47FEB6EB4D77688A7D60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80C74D" w14:textId="1663AFD5" w:rsidR="0039351E" w:rsidRPr="00D524B5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B6A805C" w14:textId="547F70F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bookmarkEnd w:id="3"/>
      <w:tr w:rsidR="0039351E" w:rsidRPr="00D524B5" w14:paraId="771124B1" w14:textId="77777777" w:rsidTr="00F9398D">
        <w:trPr>
          <w:trHeight w:val="242"/>
          <w:jc w:val="center"/>
        </w:trPr>
        <w:tc>
          <w:tcPr>
            <w:tcW w:w="3256" w:type="dxa"/>
          </w:tcPr>
          <w:p w14:paraId="1131A86B" w14:textId="460792B8" w:rsidR="0039351E" w:rsidRPr="00D524B5" w:rsidDel="001810A6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Statut odnosno akt o osnivanju dječjeg vrtića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C88B" w14:textId="4919DF7E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Statut / Akt"/>
            <w:tag w:val="Statut / Akt"/>
            <w:id w:val="-806779470"/>
            <w:placeholder>
              <w:docPart w:val="0353A15A2FF3453D9B1E3B90A7BF78EF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A1854C3" w14:textId="2F74DDC2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27895A1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4141B16C" w14:textId="77777777" w:rsidTr="00F9398D">
        <w:trPr>
          <w:trHeight w:val="242"/>
          <w:jc w:val="center"/>
        </w:trPr>
        <w:tc>
          <w:tcPr>
            <w:tcW w:w="3256" w:type="dxa"/>
          </w:tcPr>
          <w:p w14:paraId="725813AF" w14:textId="2B9468E6" w:rsidR="0039351E" w:rsidRPr="00D524B5" w:rsidDel="001810A6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Preporuka ili potvrda kako se programi u predmetnoj predškolskoj ustanovi odvijaju na hrvatskom jeziku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2473" w14:textId="741F5681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eporuka / Potvrda"/>
            <w:tag w:val="Preporuka / Potvrda"/>
            <w:id w:val="-362210772"/>
            <w:placeholder>
              <w:docPart w:val="E43947934B144CCE9CA19E77B7978AF1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9B1DA1" w14:textId="2410D684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ACC78C3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59B12A93" w14:textId="77777777" w:rsidTr="00F9398D">
        <w:trPr>
          <w:trHeight w:val="242"/>
          <w:jc w:val="center"/>
        </w:trPr>
        <w:tc>
          <w:tcPr>
            <w:tcW w:w="3256" w:type="dxa"/>
          </w:tcPr>
          <w:p w14:paraId="049B2F8F" w14:textId="5DF9D365" w:rsidR="0039351E" w:rsidRPr="00D524B5" w:rsidDel="001810A6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Godišnji financijski izvještaj za prethodnu fiskalnu godinu i dokaz o preuzimanju/zaprimanju izvještaja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4090" w14:textId="384B5175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Financijski izvještaj "/>
            <w:tag w:val="Financijski izvještaj "/>
            <w:id w:val="389087856"/>
            <w:placeholder>
              <w:docPart w:val="80B7E751429E4C20BEFB62BC7416BF7E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C5B652" w14:textId="5F854E7B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0F031BE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2AC98DC5" w14:textId="77777777" w:rsidTr="0097598D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537AD851" w14:textId="3DAC89BB" w:rsidR="0039351E" w:rsidRPr="00F9398D" w:rsidRDefault="0039351E" w:rsidP="003935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939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OBAVEZNA DOKUMENTACIJA AKO SE PROJEKTNI PRIJEDLOG PROVODI U PARTNERSTVU</w:t>
            </w:r>
          </w:p>
        </w:tc>
      </w:tr>
      <w:tr w:rsidR="0039351E" w:rsidRPr="00D524B5" w14:paraId="30122060" w14:textId="77777777" w:rsidTr="00F9398D">
        <w:trPr>
          <w:trHeight w:val="242"/>
          <w:jc w:val="center"/>
        </w:trPr>
        <w:tc>
          <w:tcPr>
            <w:tcW w:w="3256" w:type="dxa"/>
          </w:tcPr>
          <w:p w14:paraId="7CBB4076" w14:textId="77B74DA0" w:rsidR="0039351E" w:rsidRPr="00D524B5" w:rsidDel="001810A6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Izjava Partnera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E0C2" w14:textId="2653414C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Izjava Partnera"/>
            <w:tag w:val="Izjava Partnera"/>
            <w:id w:val="1480809710"/>
            <w:placeholder>
              <w:docPart w:val="7DC2AE0F30184417BE99DD8C5443BDA7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E4F4FE9" w14:textId="2EE9C507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3B98AE3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0F3B935E" w14:textId="77777777" w:rsidTr="00F9398D">
        <w:trPr>
          <w:trHeight w:val="242"/>
          <w:jc w:val="center"/>
        </w:trPr>
        <w:tc>
          <w:tcPr>
            <w:tcW w:w="3256" w:type="dxa"/>
          </w:tcPr>
          <w:p w14:paraId="3900430C" w14:textId="6EB17F80" w:rsidR="0039351E" w:rsidRPr="00D524B5" w:rsidDel="001810A6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Rješenje o registraciji / upisu dječjeg vrtića u nadležni registar/ Rješenje o zadovoljenosti uvjeta za rad dječjeg vrtića (u slučaju da se radi o ustanovi dječjeg vrtića koja je različita od ustanove dječjeg vrtića Prijavitelja)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FC5F" w14:textId="4999DAB4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Rješenje"/>
            <w:tag w:val="Rješenje"/>
            <w:id w:val="1044640017"/>
            <w:placeholder>
              <w:docPart w:val="5DF917DA7FE24FE780F94767E039163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B96C0A0" w14:textId="3EBCCB11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3168741F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4368939D" w14:textId="77777777" w:rsidTr="00F9398D">
        <w:trPr>
          <w:trHeight w:val="242"/>
          <w:jc w:val="center"/>
        </w:trPr>
        <w:tc>
          <w:tcPr>
            <w:tcW w:w="3256" w:type="dxa"/>
          </w:tcPr>
          <w:p w14:paraId="7B914946" w14:textId="4013627B" w:rsidR="0039351E" w:rsidRPr="00D524B5" w:rsidDel="001810A6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Statut odnosno akt o osnivanju dječjeg vrtića (u slučaju da se radi o ustanovi dječjeg vrtića koja je različita od ustanove dječjeg vrtića Prijavitelja)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F140" w14:textId="4196EF4F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Statut / Akt"/>
            <w:tag w:val="Statut / Akt"/>
            <w:id w:val="-863741880"/>
            <w:placeholder>
              <w:docPart w:val="FEB282C69C874197BD39EC185B2FE06B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B97F09A" w14:textId="0E2EDF7A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EF6214D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4EEC5F81" w14:textId="77777777" w:rsidTr="00F9398D">
        <w:trPr>
          <w:trHeight w:val="242"/>
          <w:jc w:val="center"/>
        </w:trPr>
        <w:tc>
          <w:tcPr>
            <w:tcW w:w="3256" w:type="dxa"/>
          </w:tcPr>
          <w:p w14:paraId="1DF3C5A1" w14:textId="0FF39E38" w:rsidR="0039351E" w:rsidRPr="00D524B5" w:rsidDel="001810A6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Preporuka ili potvrda kako se programi u predmetnoj predškolskoj ustanovi odvijaju na hrvatskom</w:t>
            </w:r>
            <w:r w:rsidR="0039290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</w:t>
            </w:r>
            <w:ins w:id="4" w:author="MDU" w:date="2025-10-10T09:36:00Z" w16du:dateUtc="2025-10-10T07:36:00Z">
              <w:r w:rsidR="00392900">
                <w:rPr>
                  <w:rFonts w:ascii="Times New Roman" w:hAnsi="Times New Roman" w:cs="Times New Roman"/>
                  <w:color w:val="000000"/>
                  <w:sz w:val="18"/>
                  <w:szCs w:val="18"/>
                  <w:lang w:val="hr-HR"/>
                </w:rPr>
                <w:t>jeziku</w:t>
              </w:r>
            </w:ins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(u slučaju da se radi o ustanovi dječjeg vrtića koja je različita od ustanove dječjeg vrtića Prijavitelja)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71EE" w14:textId="000999BA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eporuka / Potvrda"/>
            <w:tag w:val="Preporuka / Potvrda"/>
            <w:id w:val="975566412"/>
            <w:placeholder>
              <w:docPart w:val="3811723FF4B34C4080EDA7B0AA35E505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8AC7307" w14:textId="16945207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3AC5BCE5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37B1F6CA" w14:textId="77777777" w:rsidTr="00F9398D">
        <w:trPr>
          <w:trHeight w:val="242"/>
          <w:jc w:val="center"/>
        </w:trPr>
        <w:tc>
          <w:tcPr>
            <w:tcW w:w="3256" w:type="dxa"/>
          </w:tcPr>
          <w:p w14:paraId="5D18A82F" w14:textId="33B05EEA" w:rsidR="0039351E" w:rsidRPr="00D524B5" w:rsidDel="001810A6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>Odgovarajući dokument iz kojeg je razvidna djelatnost Partnera (rješenje o registraciji u nadležnom registrom, statut, pravilnik, poslovnik i drugi dokument)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087D" w14:textId="7C68B51D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kument"/>
            <w:tag w:val="Dokument"/>
            <w:id w:val="168308585"/>
            <w:placeholder>
              <w:docPart w:val="183F5EDCC5424191B3529EE48E67D815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C76F17" w14:textId="0B207485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36FD8A5E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0E8B28C8" w14:textId="77777777" w:rsidTr="00F9398D">
        <w:trPr>
          <w:trHeight w:val="242"/>
          <w:jc w:val="center"/>
        </w:trPr>
        <w:tc>
          <w:tcPr>
            <w:tcW w:w="3256" w:type="dxa"/>
          </w:tcPr>
          <w:p w14:paraId="208B963A" w14:textId="555010E7" w:rsidR="0039351E" w:rsidRPr="00B72D5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Godišnji financijski izvještaj za prethodnu fiskalnu godinu i dokaz o preuzimanju/zaprimanju izvještaja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EEE89" w14:textId="048C5F16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Financijski izvještaj "/>
            <w:tag w:val="Financijski izvještaj "/>
            <w:id w:val="1391077427"/>
            <w:placeholder>
              <w:docPart w:val="6B41C609CD2243A48940E43DE4E84E27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E1D1D7" w14:textId="47257397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33BF74D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9351E" w:rsidRPr="00D524B5" w14:paraId="12723538" w14:textId="77777777" w:rsidTr="00BD370F">
        <w:trPr>
          <w:trHeight w:val="242"/>
          <w:jc w:val="center"/>
        </w:trPr>
        <w:tc>
          <w:tcPr>
            <w:tcW w:w="14454" w:type="dxa"/>
            <w:gridSpan w:val="4"/>
            <w:shd w:val="clear" w:color="auto" w:fill="D9E2F3" w:themeFill="accent1" w:themeFillTint="33"/>
          </w:tcPr>
          <w:p w14:paraId="360FAD25" w14:textId="6A9C6EEC" w:rsidR="0039351E" w:rsidRPr="00F9398D" w:rsidRDefault="0039351E" w:rsidP="003935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939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>NEOBAVEZNA DOKUMENTACIJA</w:t>
            </w:r>
          </w:p>
        </w:tc>
      </w:tr>
      <w:tr w:rsidR="0039351E" w:rsidRPr="00D524B5" w14:paraId="77C16EF8" w14:textId="77777777" w:rsidTr="00F9398D">
        <w:trPr>
          <w:trHeight w:val="242"/>
          <w:jc w:val="center"/>
        </w:trPr>
        <w:tc>
          <w:tcPr>
            <w:tcW w:w="3256" w:type="dxa"/>
          </w:tcPr>
          <w:p w14:paraId="1254AC62" w14:textId="75BAD9D3" w:rsidR="0039351E" w:rsidRPr="00B72D5B" w:rsidRDefault="0039351E" w:rsidP="0039351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B72D5B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Pismo namjere ili Izjava o sudjelovanju suradnika na projektu (u slobodnoj formi)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F9AD" w14:textId="36789FDC" w:rsidR="0039351E" w:rsidRPr="00D524B5" w:rsidRDefault="0039351E" w:rsidP="003935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ismo / Izjava"/>
            <w:tag w:val="Pismo / Izjava"/>
            <w:id w:val="220725611"/>
            <w:placeholder>
              <w:docPart w:val="CA89CB42A1744D20A2C506B269A147C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284607" w14:textId="59C1C00D" w:rsidR="0039351E" w:rsidRDefault="0039351E" w:rsidP="0039351E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8134EC3" w14:textId="77777777" w:rsidR="0039351E" w:rsidRPr="005A2BEB" w:rsidRDefault="0039351E" w:rsidP="0039351E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7FAAF428" w14:textId="77777777" w:rsidR="00A12D4E" w:rsidRDefault="00A12D4E" w:rsidP="00BD13F6"/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4111"/>
        <w:gridCol w:w="4394"/>
      </w:tblGrid>
      <w:tr w:rsidR="00A12D4E" w:rsidRPr="00FD58DF" w14:paraId="0CD5B14C" w14:textId="77777777" w:rsidTr="003C42CD">
        <w:trPr>
          <w:trHeight w:val="367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39D870F6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3F725320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1FEBD096" w14:textId="77777777" w:rsidR="00A12D4E" w:rsidRPr="00FD58DF" w:rsidRDefault="00A12D4E" w:rsidP="000A1E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ADDBCA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2D4E" w:rsidRPr="00FD58DF" w14:paraId="03CE8698" w14:textId="77777777" w:rsidTr="003C42CD">
        <w:trPr>
          <w:trHeight w:val="636"/>
        </w:trPr>
        <w:tc>
          <w:tcPr>
            <w:tcW w:w="1276" w:type="dxa"/>
          </w:tcPr>
          <w:p w14:paraId="7CFF6D13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E086224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52AA032D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14:paraId="5F48B82D" w14:textId="77777777" w:rsidR="00A12D4E" w:rsidRPr="00FD58DF" w:rsidRDefault="00A12D4E" w:rsidP="000A1EA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Ime i prezime odgovorne osobe</w:t>
            </w:r>
          </w:p>
        </w:tc>
      </w:tr>
    </w:tbl>
    <w:tbl>
      <w:tblPr>
        <w:tblpPr w:leftFromText="180" w:rightFromText="180" w:vertAnchor="text" w:horzAnchor="page" w:tblpX="10586" w:tblpY="212"/>
        <w:tblW w:w="4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</w:tblGrid>
      <w:tr w:rsidR="00A12D4E" w:rsidRPr="00FD58DF" w14:paraId="2BCBBFDF" w14:textId="77777777" w:rsidTr="003C42CD">
        <w:trPr>
          <w:trHeight w:val="323"/>
        </w:trPr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50E2C71" w14:textId="77777777" w:rsidR="00A12D4E" w:rsidRPr="00FD58DF" w:rsidRDefault="00A12D4E" w:rsidP="003C42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2D4E" w:rsidRPr="00FD58DF" w14:paraId="26DCC138" w14:textId="77777777" w:rsidTr="003C42CD">
        <w:trPr>
          <w:trHeight w:val="560"/>
        </w:trPr>
        <w:tc>
          <w:tcPr>
            <w:tcW w:w="4424" w:type="dxa"/>
          </w:tcPr>
          <w:p w14:paraId="428C992A" w14:textId="77777777" w:rsidR="00A12D4E" w:rsidRPr="00FD58DF" w:rsidRDefault="00A12D4E" w:rsidP="003C42C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Potpis odgovorne osobe</w:t>
            </w:r>
          </w:p>
        </w:tc>
      </w:tr>
    </w:tbl>
    <w:p w14:paraId="427FBF3D" w14:textId="77777777" w:rsidR="00A12D4E" w:rsidRDefault="00A12D4E" w:rsidP="00BD13F6"/>
    <w:sectPr w:rsidR="00A12D4E" w:rsidSect="001B3D6C">
      <w:headerReference w:type="default" r:id="rId8"/>
      <w:footerReference w:type="default" r:id="rId9"/>
      <w:pgSz w:w="16838" w:h="11906" w:orient="landscape"/>
      <w:pgMar w:top="130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C37E" w14:textId="77777777" w:rsidR="00423F8E" w:rsidRDefault="00423F8E" w:rsidP="006C760C">
      <w:pPr>
        <w:spacing w:after="0" w:line="240" w:lineRule="auto"/>
      </w:pPr>
      <w:r>
        <w:separator/>
      </w:r>
    </w:p>
  </w:endnote>
  <w:endnote w:type="continuationSeparator" w:id="0">
    <w:p w14:paraId="0585E435" w14:textId="77777777" w:rsidR="00423F8E" w:rsidRDefault="00423F8E" w:rsidP="006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876D" w14:textId="6032E414" w:rsidR="005A112B" w:rsidRPr="005A112B" w:rsidRDefault="005A112B" w:rsidP="004C0BF2">
    <w:pPr>
      <w:pStyle w:val="Footer"/>
      <w:tabs>
        <w:tab w:val="left" w:pos="1924"/>
        <w:tab w:val="right" w:pos="14570"/>
      </w:tabs>
      <w:rPr>
        <w:rFonts w:ascii="Times New Roman" w:hAnsi="Times New Roman" w:cs="Times New Roman"/>
      </w:rPr>
    </w:pPr>
  </w:p>
  <w:p w14:paraId="17888DF1" w14:textId="77777777" w:rsidR="005A112B" w:rsidRDefault="005A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3940" w14:textId="77777777" w:rsidR="00423F8E" w:rsidRDefault="00423F8E" w:rsidP="006C760C">
      <w:pPr>
        <w:spacing w:after="0" w:line="240" w:lineRule="auto"/>
      </w:pPr>
      <w:r>
        <w:separator/>
      </w:r>
    </w:p>
  </w:footnote>
  <w:footnote w:type="continuationSeparator" w:id="0">
    <w:p w14:paraId="1C7B00A6" w14:textId="77777777" w:rsidR="00423F8E" w:rsidRDefault="00423F8E" w:rsidP="006C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BF75" w14:textId="202FDD4C" w:rsidR="006C760C" w:rsidRDefault="006C76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96AF3" wp14:editId="36D41C63">
          <wp:simplePos x="0" y="0"/>
          <wp:positionH relativeFrom="column">
            <wp:posOffset>-130235</wp:posOffset>
          </wp:positionH>
          <wp:positionV relativeFrom="paragraph">
            <wp:posOffset>-263225</wp:posOffset>
          </wp:positionV>
          <wp:extent cx="3457575" cy="542925"/>
          <wp:effectExtent l="0" t="0" r="0" b="9525"/>
          <wp:wrapTopAndBottom/>
          <wp:docPr id="819110318" name="Slika 1" descr="Slika na kojoj se prikazuje tekst, simbol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10318" name="Slika 1" descr="Slika na kojoj se prikazuje tekst, simbol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E43"/>
    <w:multiLevelType w:val="hybridMultilevel"/>
    <w:tmpl w:val="F89CF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73BA"/>
    <w:multiLevelType w:val="hybridMultilevel"/>
    <w:tmpl w:val="E1228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0CC3"/>
    <w:multiLevelType w:val="hybridMultilevel"/>
    <w:tmpl w:val="B54A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B7B"/>
    <w:multiLevelType w:val="hybridMultilevel"/>
    <w:tmpl w:val="9746D2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488A"/>
    <w:multiLevelType w:val="hybridMultilevel"/>
    <w:tmpl w:val="2E06E6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610A3"/>
    <w:multiLevelType w:val="hybridMultilevel"/>
    <w:tmpl w:val="998C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4089">
    <w:abstractNumId w:val="0"/>
  </w:num>
  <w:num w:numId="2" w16cid:durableId="417679483">
    <w:abstractNumId w:val="17"/>
  </w:num>
  <w:num w:numId="3" w16cid:durableId="1164013073">
    <w:abstractNumId w:val="11"/>
  </w:num>
  <w:num w:numId="4" w16cid:durableId="1182671857">
    <w:abstractNumId w:val="14"/>
  </w:num>
  <w:num w:numId="5" w16cid:durableId="432633276">
    <w:abstractNumId w:val="3"/>
  </w:num>
  <w:num w:numId="6" w16cid:durableId="1376151358">
    <w:abstractNumId w:val="12"/>
  </w:num>
  <w:num w:numId="7" w16cid:durableId="2031880487">
    <w:abstractNumId w:val="13"/>
  </w:num>
  <w:num w:numId="8" w16cid:durableId="213321047">
    <w:abstractNumId w:val="7"/>
  </w:num>
  <w:num w:numId="9" w16cid:durableId="1190026993">
    <w:abstractNumId w:val="5"/>
  </w:num>
  <w:num w:numId="10" w16cid:durableId="696389199">
    <w:abstractNumId w:val="16"/>
  </w:num>
  <w:num w:numId="11" w16cid:durableId="1518537284">
    <w:abstractNumId w:val="19"/>
  </w:num>
  <w:num w:numId="12" w16cid:durableId="111168798">
    <w:abstractNumId w:val="6"/>
  </w:num>
  <w:num w:numId="13" w16cid:durableId="276107738">
    <w:abstractNumId w:val="8"/>
  </w:num>
  <w:num w:numId="14" w16cid:durableId="1200319687">
    <w:abstractNumId w:val="10"/>
  </w:num>
  <w:num w:numId="15" w16cid:durableId="1810315630">
    <w:abstractNumId w:val="2"/>
  </w:num>
  <w:num w:numId="16" w16cid:durableId="453213784">
    <w:abstractNumId w:val="9"/>
  </w:num>
  <w:num w:numId="17" w16cid:durableId="141702988">
    <w:abstractNumId w:val="15"/>
  </w:num>
  <w:num w:numId="18" w16cid:durableId="69087309">
    <w:abstractNumId w:val="18"/>
  </w:num>
  <w:num w:numId="19" w16cid:durableId="147792764">
    <w:abstractNumId w:val="1"/>
  </w:num>
  <w:num w:numId="20" w16cid:durableId="16125443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DU">
    <w15:presenceInfo w15:providerId="None" w15:userId="M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0"/>
    <w:rsid w:val="00004876"/>
    <w:rsid w:val="000073C8"/>
    <w:rsid w:val="00016606"/>
    <w:rsid w:val="000175CF"/>
    <w:rsid w:val="000229A9"/>
    <w:rsid w:val="00023F25"/>
    <w:rsid w:val="000250CB"/>
    <w:rsid w:val="00026701"/>
    <w:rsid w:val="0003317C"/>
    <w:rsid w:val="00070BB0"/>
    <w:rsid w:val="00083B3A"/>
    <w:rsid w:val="000866A1"/>
    <w:rsid w:val="00091429"/>
    <w:rsid w:val="000940A7"/>
    <w:rsid w:val="000A3972"/>
    <w:rsid w:val="000B0FF7"/>
    <w:rsid w:val="000E2FC6"/>
    <w:rsid w:val="000F6403"/>
    <w:rsid w:val="000F749F"/>
    <w:rsid w:val="0010157A"/>
    <w:rsid w:val="00130930"/>
    <w:rsid w:val="001319DD"/>
    <w:rsid w:val="00143559"/>
    <w:rsid w:val="00146D01"/>
    <w:rsid w:val="001658B0"/>
    <w:rsid w:val="001810A6"/>
    <w:rsid w:val="001B3D6C"/>
    <w:rsid w:val="001B7CE3"/>
    <w:rsid w:val="001C6799"/>
    <w:rsid w:val="001C7CA2"/>
    <w:rsid w:val="001E73C8"/>
    <w:rsid w:val="002032FA"/>
    <w:rsid w:val="002068D0"/>
    <w:rsid w:val="0023442E"/>
    <w:rsid w:val="00244CB7"/>
    <w:rsid w:val="0025336A"/>
    <w:rsid w:val="00254D6B"/>
    <w:rsid w:val="0025507C"/>
    <w:rsid w:val="0026020B"/>
    <w:rsid w:val="002602E6"/>
    <w:rsid w:val="00266FAA"/>
    <w:rsid w:val="002957AE"/>
    <w:rsid w:val="00296C21"/>
    <w:rsid w:val="002A29F3"/>
    <w:rsid w:val="002A3D28"/>
    <w:rsid w:val="002A6ED8"/>
    <w:rsid w:val="002C5108"/>
    <w:rsid w:val="002C5BDB"/>
    <w:rsid w:val="002C6550"/>
    <w:rsid w:val="002C7339"/>
    <w:rsid w:val="002C73E0"/>
    <w:rsid w:val="002E0B83"/>
    <w:rsid w:val="002E2A28"/>
    <w:rsid w:val="002F6EAF"/>
    <w:rsid w:val="003069BA"/>
    <w:rsid w:val="003117B5"/>
    <w:rsid w:val="00326AB2"/>
    <w:rsid w:val="00331564"/>
    <w:rsid w:val="00340230"/>
    <w:rsid w:val="00352008"/>
    <w:rsid w:val="00356F7C"/>
    <w:rsid w:val="00364979"/>
    <w:rsid w:val="0036588A"/>
    <w:rsid w:val="00371018"/>
    <w:rsid w:val="003770C5"/>
    <w:rsid w:val="0038009B"/>
    <w:rsid w:val="003844B7"/>
    <w:rsid w:val="00384FB4"/>
    <w:rsid w:val="00392900"/>
    <w:rsid w:val="0039351E"/>
    <w:rsid w:val="00394BEA"/>
    <w:rsid w:val="00394ED6"/>
    <w:rsid w:val="003A2644"/>
    <w:rsid w:val="003A5410"/>
    <w:rsid w:val="003C0903"/>
    <w:rsid w:val="003C42CD"/>
    <w:rsid w:val="003D5406"/>
    <w:rsid w:val="003E2939"/>
    <w:rsid w:val="003F0F1D"/>
    <w:rsid w:val="00406879"/>
    <w:rsid w:val="00407647"/>
    <w:rsid w:val="00416155"/>
    <w:rsid w:val="00423F8E"/>
    <w:rsid w:val="00442625"/>
    <w:rsid w:val="004431C9"/>
    <w:rsid w:val="00443298"/>
    <w:rsid w:val="004504AC"/>
    <w:rsid w:val="00471A63"/>
    <w:rsid w:val="00476CC8"/>
    <w:rsid w:val="00486745"/>
    <w:rsid w:val="00487EF2"/>
    <w:rsid w:val="00491FFA"/>
    <w:rsid w:val="00495FF5"/>
    <w:rsid w:val="004A077F"/>
    <w:rsid w:val="004C0BF2"/>
    <w:rsid w:val="004D7663"/>
    <w:rsid w:val="004E5882"/>
    <w:rsid w:val="004F043F"/>
    <w:rsid w:val="005070B5"/>
    <w:rsid w:val="00512FFF"/>
    <w:rsid w:val="005248B4"/>
    <w:rsid w:val="00535E64"/>
    <w:rsid w:val="0054362F"/>
    <w:rsid w:val="005619F3"/>
    <w:rsid w:val="00563F44"/>
    <w:rsid w:val="0056599C"/>
    <w:rsid w:val="00572782"/>
    <w:rsid w:val="005812B9"/>
    <w:rsid w:val="00586479"/>
    <w:rsid w:val="005A112B"/>
    <w:rsid w:val="005A2BEB"/>
    <w:rsid w:val="005A40CF"/>
    <w:rsid w:val="005A4867"/>
    <w:rsid w:val="005A576D"/>
    <w:rsid w:val="005B5759"/>
    <w:rsid w:val="005B7B3B"/>
    <w:rsid w:val="005B7D6E"/>
    <w:rsid w:val="005D1BDE"/>
    <w:rsid w:val="005D1CD5"/>
    <w:rsid w:val="005D2A3C"/>
    <w:rsid w:val="005D2BFF"/>
    <w:rsid w:val="005D6FA5"/>
    <w:rsid w:val="005E6084"/>
    <w:rsid w:val="00603139"/>
    <w:rsid w:val="00606D4D"/>
    <w:rsid w:val="0061065D"/>
    <w:rsid w:val="00611C70"/>
    <w:rsid w:val="00612D57"/>
    <w:rsid w:val="00620760"/>
    <w:rsid w:val="00626281"/>
    <w:rsid w:val="00626FB6"/>
    <w:rsid w:val="00632740"/>
    <w:rsid w:val="0063441F"/>
    <w:rsid w:val="006433B8"/>
    <w:rsid w:val="00655E8B"/>
    <w:rsid w:val="00662B4A"/>
    <w:rsid w:val="00663746"/>
    <w:rsid w:val="006641CD"/>
    <w:rsid w:val="00675420"/>
    <w:rsid w:val="00684740"/>
    <w:rsid w:val="00690342"/>
    <w:rsid w:val="00691D07"/>
    <w:rsid w:val="00695E7F"/>
    <w:rsid w:val="006B6F58"/>
    <w:rsid w:val="006C760C"/>
    <w:rsid w:val="006D7BE1"/>
    <w:rsid w:val="006E703A"/>
    <w:rsid w:val="006F1009"/>
    <w:rsid w:val="006F1F11"/>
    <w:rsid w:val="006F31A9"/>
    <w:rsid w:val="006F78BA"/>
    <w:rsid w:val="00701F49"/>
    <w:rsid w:val="00703447"/>
    <w:rsid w:val="007161D5"/>
    <w:rsid w:val="00716645"/>
    <w:rsid w:val="00723731"/>
    <w:rsid w:val="00724B84"/>
    <w:rsid w:val="00724FC9"/>
    <w:rsid w:val="007343C0"/>
    <w:rsid w:val="00734802"/>
    <w:rsid w:val="00742925"/>
    <w:rsid w:val="0076410B"/>
    <w:rsid w:val="00766579"/>
    <w:rsid w:val="00777323"/>
    <w:rsid w:val="00787979"/>
    <w:rsid w:val="00795CB6"/>
    <w:rsid w:val="007974E8"/>
    <w:rsid w:val="007A1CEC"/>
    <w:rsid w:val="007C1E8D"/>
    <w:rsid w:val="007E175C"/>
    <w:rsid w:val="00815EE1"/>
    <w:rsid w:val="008214DE"/>
    <w:rsid w:val="00851FEA"/>
    <w:rsid w:val="0087346D"/>
    <w:rsid w:val="00875114"/>
    <w:rsid w:val="0088367B"/>
    <w:rsid w:val="00897167"/>
    <w:rsid w:val="008A48B7"/>
    <w:rsid w:val="008B2A88"/>
    <w:rsid w:val="008B3830"/>
    <w:rsid w:val="008B5CCF"/>
    <w:rsid w:val="008B5ED3"/>
    <w:rsid w:val="008C7DAF"/>
    <w:rsid w:val="008D01BB"/>
    <w:rsid w:val="008D3D63"/>
    <w:rsid w:val="008D5DC6"/>
    <w:rsid w:val="008F7AE2"/>
    <w:rsid w:val="00904129"/>
    <w:rsid w:val="00940B91"/>
    <w:rsid w:val="00945D8A"/>
    <w:rsid w:val="00945E86"/>
    <w:rsid w:val="00970216"/>
    <w:rsid w:val="00970DD6"/>
    <w:rsid w:val="00970DF9"/>
    <w:rsid w:val="009863EF"/>
    <w:rsid w:val="009951C2"/>
    <w:rsid w:val="009A2210"/>
    <w:rsid w:val="009A6B04"/>
    <w:rsid w:val="009B5CA9"/>
    <w:rsid w:val="009C0567"/>
    <w:rsid w:val="009C1931"/>
    <w:rsid w:val="009D1551"/>
    <w:rsid w:val="009E6E3A"/>
    <w:rsid w:val="00A05584"/>
    <w:rsid w:val="00A12D4E"/>
    <w:rsid w:val="00A148A2"/>
    <w:rsid w:val="00A17203"/>
    <w:rsid w:val="00A7189B"/>
    <w:rsid w:val="00A74DAB"/>
    <w:rsid w:val="00A7609C"/>
    <w:rsid w:val="00A76B0C"/>
    <w:rsid w:val="00AB272C"/>
    <w:rsid w:val="00AB32A4"/>
    <w:rsid w:val="00AD7DB8"/>
    <w:rsid w:val="00AF24E2"/>
    <w:rsid w:val="00AF29D0"/>
    <w:rsid w:val="00B22C90"/>
    <w:rsid w:val="00B269F5"/>
    <w:rsid w:val="00B3438C"/>
    <w:rsid w:val="00B3488D"/>
    <w:rsid w:val="00B46DD2"/>
    <w:rsid w:val="00B72D5B"/>
    <w:rsid w:val="00B73FF8"/>
    <w:rsid w:val="00B84174"/>
    <w:rsid w:val="00B95FBE"/>
    <w:rsid w:val="00BA32F7"/>
    <w:rsid w:val="00BB2266"/>
    <w:rsid w:val="00BD13F6"/>
    <w:rsid w:val="00BD60CF"/>
    <w:rsid w:val="00BF28D1"/>
    <w:rsid w:val="00C061F3"/>
    <w:rsid w:val="00C11071"/>
    <w:rsid w:val="00C32DCF"/>
    <w:rsid w:val="00C53F4A"/>
    <w:rsid w:val="00C577DD"/>
    <w:rsid w:val="00C631BB"/>
    <w:rsid w:val="00C637AA"/>
    <w:rsid w:val="00C770B2"/>
    <w:rsid w:val="00C776BD"/>
    <w:rsid w:val="00C85445"/>
    <w:rsid w:val="00CA09CF"/>
    <w:rsid w:val="00CA7BC6"/>
    <w:rsid w:val="00CB6DB7"/>
    <w:rsid w:val="00CC42DE"/>
    <w:rsid w:val="00CF3523"/>
    <w:rsid w:val="00D0278D"/>
    <w:rsid w:val="00D252E0"/>
    <w:rsid w:val="00D3119D"/>
    <w:rsid w:val="00D3634A"/>
    <w:rsid w:val="00D36C1C"/>
    <w:rsid w:val="00D426DA"/>
    <w:rsid w:val="00D442CF"/>
    <w:rsid w:val="00D47E74"/>
    <w:rsid w:val="00D524B5"/>
    <w:rsid w:val="00D6213F"/>
    <w:rsid w:val="00D77ED8"/>
    <w:rsid w:val="00DA7739"/>
    <w:rsid w:val="00DB6486"/>
    <w:rsid w:val="00DD13D2"/>
    <w:rsid w:val="00DD5EB9"/>
    <w:rsid w:val="00DE4E97"/>
    <w:rsid w:val="00DE7B73"/>
    <w:rsid w:val="00DF2389"/>
    <w:rsid w:val="00E04C94"/>
    <w:rsid w:val="00E2099F"/>
    <w:rsid w:val="00E259D2"/>
    <w:rsid w:val="00E41BFE"/>
    <w:rsid w:val="00E43944"/>
    <w:rsid w:val="00E4526F"/>
    <w:rsid w:val="00E45D8A"/>
    <w:rsid w:val="00E552C4"/>
    <w:rsid w:val="00E61698"/>
    <w:rsid w:val="00E6602B"/>
    <w:rsid w:val="00E671A9"/>
    <w:rsid w:val="00E725DE"/>
    <w:rsid w:val="00E8454C"/>
    <w:rsid w:val="00E90C2A"/>
    <w:rsid w:val="00EA4C66"/>
    <w:rsid w:val="00EA5192"/>
    <w:rsid w:val="00EC53AF"/>
    <w:rsid w:val="00ED1237"/>
    <w:rsid w:val="00ED1CAF"/>
    <w:rsid w:val="00ED3806"/>
    <w:rsid w:val="00F00BAF"/>
    <w:rsid w:val="00F21CFE"/>
    <w:rsid w:val="00F30C87"/>
    <w:rsid w:val="00F5596B"/>
    <w:rsid w:val="00F7698D"/>
    <w:rsid w:val="00F90F38"/>
    <w:rsid w:val="00F91825"/>
    <w:rsid w:val="00F9398D"/>
    <w:rsid w:val="00FC2EAF"/>
    <w:rsid w:val="00FC3A2F"/>
    <w:rsid w:val="00FD261D"/>
    <w:rsid w:val="00FE25E4"/>
    <w:rsid w:val="00FE7B09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344EC"/>
  <w15:chartTrackingRefBased/>
  <w15:docId w15:val="{1B963889-5AB6-4C1C-B523-615833F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6"/>
    <w:rPr>
      <w:kern w:val="0"/>
      <w14:ligatures w14:val="none"/>
    </w:rPr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2C6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2C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2C6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6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6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6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2C6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65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65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C6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C6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2C6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2C6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55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C6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5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5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55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4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94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E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ED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D6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D6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394ED6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394ED6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D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D6"/>
    <w:rPr>
      <w:b/>
      <w:bCs/>
      <w:kern w:val="0"/>
      <w:sz w:val="20"/>
      <w:szCs w:val="2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4E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71A9"/>
    <w:rPr>
      <w:color w:val="666666"/>
    </w:rPr>
  </w:style>
  <w:style w:type="character" w:customStyle="1" w:styleId="Stil1">
    <w:name w:val="Stil1"/>
    <w:basedOn w:val="HTMLCode"/>
    <w:uiPriority w:val="1"/>
    <w:rsid w:val="00026701"/>
    <w:rPr>
      <w:rFonts w:ascii="Consolas" w:hAnsi="Consolas"/>
      <w:sz w:val="20"/>
      <w:szCs w:val="20"/>
    </w:rPr>
  </w:style>
  <w:style w:type="character" w:customStyle="1" w:styleId="Stil2">
    <w:name w:val="Stil2"/>
    <w:basedOn w:val="DefaultParagraphFont"/>
    <w:uiPriority w:val="1"/>
    <w:rsid w:val="00026701"/>
    <w:rPr>
      <w:rFonts w:asciiTheme="minorHAnsi" w:hAnsiTheme="minorHAnsi"/>
      <w:sz w:val="18"/>
    </w:rPr>
  </w:style>
  <w:style w:type="character" w:styleId="HTMLCode">
    <w:name w:val="HTML Code"/>
    <w:basedOn w:val="DefaultParagraphFont"/>
    <w:uiPriority w:val="99"/>
    <w:semiHidden/>
    <w:unhideWhenUsed/>
    <w:rsid w:val="00026701"/>
    <w:rPr>
      <w:rFonts w:ascii="Consolas" w:hAnsi="Consolas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D2A3C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4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F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EF0D39839B4A2294C8F4DFB93F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A062-508E-444B-A771-77E4C1121833}"/>
      </w:docPartPr>
      <w:docPartBody>
        <w:p w:rsidR="006107C7" w:rsidRDefault="006107C7" w:rsidP="006107C7">
          <w:pPr>
            <w:pStyle w:val="70EF0D39839B4A2294C8F4DFB93F1302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E2DDDC1B570E4FB9B8C99BAF0B37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6DBE-28E8-425F-A4C8-A4D2BC2722BA}"/>
      </w:docPartPr>
      <w:docPartBody>
        <w:p w:rsidR="006107C7" w:rsidRDefault="006107C7" w:rsidP="006107C7">
          <w:pPr>
            <w:pStyle w:val="E2DDDC1B570E4FB9B8C99BAF0B373DC4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39B51A668BB24F1E9765E40071F6F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3801-41D5-42A2-9F64-C5431A69C33D}"/>
      </w:docPartPr>
      <w:docPartBody>
        <w:p w:rsidR="006107C7" w:rsidRDefault="006107C7" w:rsidP="006107C7">
          <w:pPr>
            <w:pStyle w:val="39B51A668BB24F1E9765E40071F6F402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0F713756420E47FEB6EB4D77688A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3CED-AE01-4CC0-B5CA-D7F6502032B5}"/>
      </w:docPartPr>
      <w:docPartBody>
        <w:p w:rsidR="006107C7" w:rsidRDefault="006107C7" w:rsidP="006107C7">
          <w:pPr>
            <w:pStyle w:val="0F713756420E47FEB6EB4D77688A7D60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0353A15A2FF3453D9B1E3B90A7BF7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A10C-32D9-4F90-8E32-D877A4440970}"/>
      </w:docPartPr>
      <w:docPartBody>
        <w:p w:rsidR="006107C7" w:rsidRDefault="006107C7" w:rsidP="006107C7">
          <w:pPr>
            <w:pStyle w:val="0353A15A2FF3453D9B1E3B90A7BF78EF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E43947934B144CCE9CA19E77B797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D105-F349-420A-B929-C88B8D286A60}"/>
      </w:docPartPr>
      <w:docPartBody>
        <w:p w:rsidR="006107C7" w:rsidRDefault="006107C7" w:rsidP="006107C7">
          <w:pPr>
            <w:pStyle w:val="E43947934B144CCE9CA19E77B7978AF1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80B7E751429E4C20BEFB62BC7416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6B82-9F48-4264-B7C4-0202EEA56D4E}"/>
      </w:docPartPr>
      <w:docPartBody>
        <w:p w:rsidR="006107C7" w:rsidRDefault="006107C7" w:rsidP="006107C7">
          <w:pPr>
            <w:pStyle w:val="80B7E751429E4C20BEFB62BC7416BF7E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7DC2AE0F30184417BE99DD8C5443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E01B-81E8-425A-84F3-1B1F54049402}"/>
      </w:docPartPr>
      <w:docPartBody>
        <w:p w:rsidR="006107C7" w:rsidRDefault="006107C7" w:rsidP="006107C7">
          <w:pPr>
            <w:pStyle w:val="7DC2AE0F30184417BE99DD8C5443BDA7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5DF917DA7FE24FE780F94767E039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E213-1C28-42F5-957C-21AD85C36CD1}"/>
      </w:docPartPr>
      <w:docPartBody>
        <w:p w:rsidR="006107C7" w:rsidRDefault="006107C7" w:rsidP="006107C7">
          <w:pPr>
            <w:pStyle w:val="5DF917DA7FE24FE780F94767E0391636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FEB282C69C874197BD39EC185B2FE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1E28-D278-45AD-B5D4-736B68486E3D}"/>
      </w:docPartPr>
      <w:docPartBody>
        <w:p w:rsidR="006107C7" w:rsidRDefault="006107C7" w:rsidP="006107C7">
          <w:pPr>
            <w:pStyle w:val="FEB282C69C874197BD39EC185B2FE06B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3811723FF4B34C4080EDA7B0AA35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4451-9D22-49F7-9074-A62B88864171}"/>
      </w:docPartPr>
      <w:docPartBody>
        <w:p w:rsidR="006107C7" w:rsidRDefault="006107C7" w:rsidP="006107C7">
          <w:pPr>
            <w:pStyle w:val="3811723FF4B34C4080EDA7B0AA35E505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183F5EDCC5424191B3529EE48E67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E071-C4F4-4062-B249-BFF39058C9A0}"/>
      </w:docPartPr>
      <w:docPartBody>
        <w:p w:rsidR="006107C7" w:rsidRDefault="006107C7" w:rsidP="006107C7">
          <w:pPr>
            <w:pStyle w:val="183F5EDCC5424191B3529EE48E67D815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6B41C609CD2243A48940E43DE4E8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5A4E-2D04-4C3B-B1FC-EA350C0C95CD}"/>
      </w:docPartPr>
      <w:docPartBody>
        <w:p w:rsidR="006107C7" w:rsidRDefault="006107C7" w:rsidP="006107C7">
          <w:pPr>
            <w:pStyle w:val="6B41C609CD2243A48940E43DE4E84E27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CA89CB42A1744D20A2C506B269A1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B6B3-9309-480A-A4BA-CE893E666A53}"/>
      </w:docPartPr>
      <w:docPartBody>
        <w:p w:rsidR="006107C7" w:rsidRDefault="006107C7" w:rsidP="006107C7">
          <w:pPr>
            <w:pStyle w:val="CA89CB42A1744D20A2C506B269A147C6"/>
          </w:pPr>
          <w:r w:rsidRPr="009E75F0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0073C8"/>
    <w:rsid w:val="000866A1"/>
    <w:rsid w:val="000E2FC6"/>
    <w:rsid w:val="0026020B"/>
    <w:rsid w:val="002A29F3"/>
    <w:rsid w:val="00301437"/>
    <w:rsid w:val="00352008"/>
    <w:rsid w:val="0035690B"/>
    <w:rsid w:val="003C0903"/>
    <w:rsid w:val="00406879"/>
    <w:rsid w:val="004504AC"/>
    <w:rsid w:val="0049000A"/>
    <w:rsid w:val="00563F44"/>
    <w:rsid w:val="005B5759"/>
    <w:rsid w:val="006107C7"/>
    <w:rsid w:val="00662B4A"/>
    <w:rsid w:val="00695E7F"/>
    <w:rsid w:val="00703447"/>
    <w:rsid w:val="0072008E"/>
    <w:rsid w:val="00721019"/>
    <w:rsid w:val="007343C0"/>
    <w:rsid w:val="00777323"/>
    <w:rsid w:val="007944FD"/>
    <w:rsid w:val="00815EE1"/>
    <w:rsid w:val="0087346D"/>
    <w:rsid w:val="00897167"/>
    <w:rsid w:val="008A5B0E"/>
    <w:rsid w:val="00A83F75"/>
    <w:rsid w:val="00AF24E2"/>
    <w:rsid w:val="00B22C90"/>
    <w:rsid w:val="00B46F80"/>
    <w:rsid w:val="00B5534B"/>
    <w:rsid w:val="00B81990"/>
    <w:rsid w:val="00B84DFF"/>
    <w:rsid w:val="00C226CF"/>
    <w:rsid w:val="00C770B2"/>
    <w:rsid w:val="00CC42DE"/>
    <w:rsid w:val="00E4526F"/>
    <w:rsid w:val="00E6602B"/>
    <w:rsid w:val="00F71CE7"/>
    <w:rsid w:val="00F87B6D"/>
    <w:rsid w:val="00F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7C7"/>
    <w:rPr>
      <w:color w:val="666666"/>
    </w:rPr>
  </w:style>
  <w:style w:type="paragraph" w:customStyle="1" w:styleId="70EF0D39839B4A2294C8F4DFB93F1302">
    <w:name w:val="70EF0D39839B4A2294C8F4DFB93F1302"/>
    <w:rsid w:val="006107C7"/>
    <w:rPr>
      <w:lang w:val="en-US" w:eastAsia="en-US"/>
    </w:rPr>
  </w:style>
  <w:style w:type="paragraph" w:customStyle="1" w:styleId="E2DDDC1B570E4FB9B8C99BAF0B373DC4">
    <w:name w:val="E2DDDC1B570E4FB9B8C99BAF0B373DC4"/>
    <w:rsid w:val="006107C7"/>
    <w:rPr>
      <w:lang w:val="en-US" w:eastAsia="en-US"/>
    </w:rPr>
  </w:style>
  <w:style w:type="paragraph" w:customStyle="1" w:styleId="39B51A668BB24F1E9765E40071F6F402">
    <w:name w:val="39B51A668BB24F1E9765E40071F6F402"/>
    <w:rsid w:val="006107C7"/>
    <w:rPr>
      <w:lang w:val="en-US" w:eastAsia="en-US"/>
    </w:rPr>
  </w:style>
  <w:style w:type="paragraph" w:customStyle="1" w:styleId="0F713756420E47FEB6EB4D77688A7D60">
    <w:name w:val="0F713756420E47FEB6EB4D77688A7D60"/>
    <w:rsid w:val="006107C7"/>
    <w:rPr>
      <w:lang w:val="en-US" w:eastAsia="en-US"/>
    </w:rPr>
  </w:style>
  <w:style w:type="paragraph" w:customStyle="1" w:styleId="0353A15A2FF3453D9B1E3B90A7BF78EF">
    <w:name w:val="0353A15A2FF3453D9B1E3B90A7BF78EF"/>
    <w:rsid w:val="006107C7"/>
    <w:rPr>
      <w:lang w:val="en-US" w:eastAsia="en-US"/>
    </w:rPr>
  </w:style>
  <w:style w:type="paragraph" w:customStyle="1" w:styleId="E43947934B144CCE9CA19E77B7978AF1">
    <w:name w:val="E43947934B144CCE9CA19E77B7978AF1"/>
    <w:rsid w:val="006107C7"/>
    <w:rPr>
      <w:lang w:val="en-US" w:eastAsia="en-US"/>
    </w:rPr>
  </w:style>
  <w:style w:type="paragraph" w:customStyle="1" w:styleId="80B7E751429E4C20BEFB62BC7416BF7E">
    <w:name w:val="80B7E751429E4C20BEFB62BC7416BF7E"/>
    <w:rsid w:val="006107C7"/>
    <w:rPr>
      <w:lang w:val="en-US" w:eastAsia="en-US"/>
    </w:rPr>
  </w:style>
  <w:style w:type="paragraph" w:customStyle="1" w:styleId="7DC2AE0F30184417BE99DD8C5443BDA7">
    <w:name w:val="7DC2AE0F30184417BE99DD8C5443BDA7"/>
    <w:rsid w:val="006107C7"/>
    <w:rPr>
      <w:lang w:val="en-US" w:eastAsia="en-US"/>
    </w:rPr>
  </w:style>
  <w:style w:type="paragraph" w:customStyle="1" w:styleId="5DF917DA7FE24FE780F94767E0391636">
    <w:name w:val="5DF917DA7FE24FE780F94767E0391636"/>
    <w:rsid w:val="006107C7"/>
    <w:rPr>
      <w:lang w:val="en-US" w:eastAsia="en-US"/>
    </w:rPr>
  </w:style>
  <w:style w:type="paragraph" w:customStyle="1" w:styleId="FEB282C69C874197BD39EC185B2FE06B">
    <w:name w:val="FEB282C69C874197BD39EC185B2FE06B"/>
    <w:rsid w:val="006107C7"/>
    <w:rPr>
      <w:lang w:val="en-US" w:eastAsia="en-US"/>
    </w:rPr>
  </w:style>
  <w:style w:type="paragraph" w:customStyle="1" w:styleId="3811723FF4B34C4080EDA7B0AA35E505">
    <w:name w:val="3811723FF4B34C4080EDA7B0AA35E505"/>
    <w:rsid w:val="006107C7"/>
    <w:rPr>
      <w:lang w:val="en-US" w:eastAsia="en-US"/>
    </w:rPr>
  </w:style>
  <w:style w:type="paragraph" w:customStyle="1" w:styleId="183F5EDCC5424191B3529EE48E67D815">
    <w:name w:val="183F5EDCC5424191B3529EE48E67D815"/>
    <w:rsid w:val="006107C7"/>
    <w:rPr>
      <w:lang w:val="en-US" w:eastAsia="en-US"/>
    </w:rPr>
  </w:style>
  <w:style w:type="paragraph" w:customStyle="1" w:styleId="6B41C609CD2243A48940E43DE4E84E27">
    <w:name w:val="6B41C609CD2243A48940E43DE4E84E27"/>
    <w:rsid w:val="006107C7"/>
    <w:rPr>
      <w:lang w:val="en-US" w:eastAsia="en-US"/>
    </w:rPr>
  </w:style>
  <w:style w:type="paragraph" w:customStyle="1" w:styleId="CA89CB42A1744D20A2C506B269A147C6">
    <w:name w:val="CA89CB42A1744D20A2C506B269A147C6"/>
    <w:rsid w:val="006107C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F9F7-A715-47FA-BC0B-DD5E7D0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1636</Words>
  <Characters>9327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</dc:creator>
  <cp:keywords/>
  <dc:description/>
  <cp:lastModifiedBy>MDU</cp:lastModifiedBy>
  <cp:revision>237</cp:revision>
  <dcterms:created xsi:type="dcterms:W3CDTF">2025-02-06T08:07:00Z</dcterms:created>
  <dcterms:modified xsi:type="dcterms:W3CDTF">2025-10-10T07:36:00Z</dcterms:modified>
</cp:coreProperties>
</file>